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0344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21F0721D" wp14:editId="205695DC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9C2477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</w:p>
    <w:p w14:paraId="584C2147" w14:textId="77777777" w:rsidR="00C0073E" w:rsidRDefault="00AD0CD7" w:rsidP="001E1149">
      <w:pPr>
        <w:spacing w:line="336" w:lineRule="auto"/>
        <w:ind w:right="-64"/>
        <w:jc w:val="center"/>
        <w:rPr>
          <w:b/>
          <w:sz w:val="36"/>
          <w:szCs w:val="36"/>
        </w:rPr>
      </w:pPr>
      <w:r w:rsidRPr="00C0073E">
        <w:rPr>
          <w:b/>
          <w:sz w:val="36"/>
          <w:szCs w:val="36"/>
        </w:rPr>
        <w:t xml:space="preserve">Solid State Logic Launch </w:t>
      </w:r>
      <w:r w:rsidR="00601ED6" w:rsidRPr="00C0073E">
        <w:rPr>
          <w:b/>
          <w:sz w:val="36"/>
          <w:szCs w:val="36"/>
        </w:rPr>
        <w:t>ALPHA</w:t>
      </w:r>
      <w:r w:rsidR="00CE2A78" w:rsidRPr="00C0073E">
        <w:rPr>
          <w:b/>
          <w:sz w:val="36"/>
          <w:szCs w:val="36"/>
        </w:rPr>
        <w:t xml:space="preserve"> 8</w:t>
      </w:r>
      <w:r w:rsidR="001E1149" w:rsidRPr="00C0073E">
        <w:rPr>
          <w:b/>
          <w:sz w:val="36"/>
          <w:szCs w:val="36"/>
        </w:rPr>
        <w:t xml:space="preserve"> - </w:t>
      </w:r>
      <w:r w:rsidR="00164858" w:rsidRPr="00C0073E">
        <w:rPr>
          <w:b/>
          <w:sz w:val="36"/>
          <w:szCs w:val="36"/>
        </w:rPr>
        <w:t>T</w:t>
      </w:r>
      <w:r w:rsidR="00CE2A78" w:rsidRPr="00C0073E">
        <w:rPr>
          <w:b/>
          <w:sz w:val="36"/>
          <w:szCs w:val="36"/>
        </w:rPr>
        <w:t xml:space="preserve">he Ultimate </w:t>
      </w:r>
    </w:p>
    <w:p w14:paraId="4B2FBE20" w14:textId="5353FE35" w:rsidR="00751816" w:rsidRPr="00C0073E" w:rsidRDefault="00FD2E35" w:rsidP="001E1149">
      <w:pPr>
        <w:spacing w:line="336" w:lineRule="auto"/>
        <w:ind w:right="-64"/>
        <w:jc w:val="center"/>
        <w:rPr>
          <w:b/>
          <w:sz w:val="36"/>
          <w:szCs w:val="36"/>
        </w:rPr>
      </w:pPr>
      <w:r w:rsidRPr="00C0073E">
        <w:rPr>
          <w:b/>
          <w:sz w:val="36"/>
          <w:szCs w:val="36"/>
        </w:rPr>
        <w:t>Studio</w:t>
      </w:r>
      <w:r w:rsidR="00CE2A78" w:rsidRPr="00C0073E">
        <w:rPr>
          <w:b/>
          <w:sz w:val="36"/>
          <w:szCs w:val="36"/>
        </w:rPr>
        <w:t xml:space="preserve"> Expander</w:t>
      </w:r>
      <w:r w:rsidR="00BF0317" w:rsidRPr="00C0073E">
        <w:rPr>
          <w:b/>
          <w:sz w:val="36"/>
          <w:szCs w:val="36"/>
        </w:rPr>
        <w:t xml:space="preserve"> </w:t>
      </w:r>
    </w:p>
    <w:bookmarkEnd w:id="0"/>
    <w:p w14:paraId="019DA3C0" w14:textId="77777777" w:rsidR="00751816" w:rsidRDefault="00751816" w:rsidP="00751816"/>
    <w:p w14:paraId="466D60C4" w14:textId="6A58A096" w:rsidR="0029168E" w:rsidRPr="00C0073E" w:rsidRDefault="00C0073E" w:rsidP="00751816">
      <w:pPr>
        <w:spacing w:line="336" w:lineRule="auto"/>
        <w:jc w:val="center"/>
        <w:rPr>
          <w:i/>
          <w:iCs/>
          <w:sz w:val="22"/>
          <w:szCs w:val="22"/>
        </w:rPr>
      </w:pPr>
      <w:r w:rsidRPr="00C0073E">
        <w:rPr>
          <w:i/>
          <w:iCs/>
          <w:sz w:val="22"/>
          <w:szCs w:val="22"/>
        </w:rPr>
        <w:t xml:space="preserve">Unlock Your Studio's Full Potential with ALPHA 8: Class-Leading Conversion, Flexible Routing, and Impeccable Audio Performance – Available Now Through SSL's Network of </w:t>
      </w:r>
      <w:proofErr w:type="spellStart"/>
      <w:r w:rsidRPr="00C0073E">
        <w:rPr>
          <w:i/>
          <w:iCs/>
          <w:sz w:val="22"/>
          <w:szCs w:val="22"/>
        </w:rPr>
        <w:t>Authorised</w:t>
      </w:r>
      <w:proofErr w:type="spellEnd"/>
      <w:r w:rsidRPr="00C0073E">
        <w:rPr>
          <w:i/>
          <w:iCs/>
          <w:sz w:val="22"/>
          <w:szCs w:val="22"/>
        </w:rPr>
        <w:t xml:space="preserve"> Dealers</w:t>
      </w:r>
    </w:p>
    <w:p w14:paraId="167E091B" w14:textId="77777777" w:rsidR="00C0073E" w:rsidRPr="00C0073E" w:rsidRDefault="00C0073E" w:rsidP="00751816">
      <w:pPr>
        <w:spacing w:line="336" w:lineRule="auto"/>
        <w:jc w:val="center"/>
        <w:rPr>
          <w:i/>
          <w:iCs/>
        </w:rPr>
      </w:pPr>
    </w:p>
    <w:p w14:paraId="0B66772E" w14:textId="3C4672CC" w:rsidR="002A73DC" w:rsidRDefault="002A73DC" w:rsidP="5B7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8179"/>
      <w:r w:rsidRPr="5B7F3B68">
        <w:rPr>
          <w:b/>
          <w:bCs/>
          <w:color w:val="000000" w:themeColor="text1"/>
        </w:rPr>
        <w:t>Oxford, UK</w:t>
      </w:r>
      <w:r w:rsidR="00751816" w:rsidRPr="5B7F3B68">
        <w:rPr>
          <w:b/>
          <w:bCs/>
          <w:color w:val="000000" w:themeColor="text1"/>
        </w:rPr>
        <w:t xml:space="preserve">, </w:t>
      </w:r>
      <w:r w:rsidR="00123F22" w:rsidRPr="5B7F3B68">
        <w:rPr>
          <w:b/>
          <w:bCs/>
          <w:color w:val="000000" w:themeColor="text1"/>
        </w:rPr>
        <w:t>3</w:t>
      </w:r>
      <w:r w:rsidR="00B714AB" w:rsidRPr="5B7F3B68">
        <w:rPr>
          <w:b/>
          <w:bCs/>
          <w:color w:val="000000" w:themeColor="text1"/>
        </w:rPr>
        <w:t xml:space="preserve"> April 2025</w:t>
      </w:r>
      <w:r w:rsidR="00751816" w:rsidRPr="5B7F3B68">
        <w:rPr>
          <w:b/>
          <w:bCs/>
          <w:color w:val="000000" w:themeColor="text1"/>
        </w:rPr>
        <w:t xml:space="preserve"> — Solid State Logic </w:t>
      </w:r>
      <w:r w:rsidR="00D41375" w:rsidRPr="5B7F3B68">
        <w:rPr>
          <w:b/>
          <w:bCs/>
          <w:color w:val="000000" w:themeColor="text1"/>
        </w:rPr>
        <w:t>announce</w:t>
      </w:r>
      <w:r w:rsidR="004D439E" w:rsidRPr="5B7F3B68">
        <w:rPr>
          <w:b/>
          <w:bCs/>
          <w:color w:val="000000" w:themeColor="text1"/>
        </w:rPr>
        <w:t>s</w:t>
      </w:r>
      <w:r w:rsidR="00D41375" w:rsidRPr="5B7F3B68">
        <w:rPr>
          <w:b/>
          <w:bCs/>
          <w:color w:val="000000" w:themeColor="text1"/>
        </w:rPr>
        <w:t xml:space="preserve"> </w:t>
      </w:r>
      <w:r w:rsidR="004D439E" w:rsidRPr="5B7F3B68">
        <w:rPr>
          <w:b/>
          <w:bCs/>
          <w:color w:val="000000" w:themeColor="text1"/>
        </w:rPr>
        <w:t xml:space="preserve">the launch of its new </w:t>
      </w:r>
      <w:r w:rsidR="00601ED6" w:rsidRPr="5B7F3B68">
        <w:rPr>
          <w:b/>
          <w:bCs/>
          <w:color w:val="000000" w:themeColor="text1"/>
        </w:rPr>
        <w:t>ALPHA</w:t>
      </w:r>
      <w:r w:rsidR="004D439E" w:rsidRPr="5B7F3B68">
        <w:rPr>
          <w:b/>
          <w:bCs/>
          <w:color w:val="000000" w:themeColor="text1"/>
        </w:rPr>
        <w:t xml:space="preserve"> 8 </w:t>
      </w:r>
      <w:r w:rsidR="00E5247E" w:rsidRPr="5B7F3B68">
        <w:rPr>
          <w:b/>
          <w:bCs/>
          <w:color w:val="000000" w:themeColor="text1"/>
        </w:rPr>
        <w:t>studio</w:t>
      </w:r>
      <w:r w:rsidR="004D439E" w:rsidRPr="5B7F3B68">
        <w:rPr>
          <w:b/>
          <w:bCs/>
          <w:color w:val="000000" w:themeColor="text1"/>
        </w:rPr>
        <w:t xml:space="preserve"> expander, </w:t>
      </w:r>
      <w:r w:rsidR="00601ED6" w:rsidRPr="5B7F3B68">
        <w:rPr>
          <w:b/>
          <w:bCs/>
          <w:color w:val="000000" w:themeColor="text1"/>
        </w:rPr>
        <w:t xml:space="preserve">an 8-in/8-out professional-grade AD/DA Converter </w:t>
      </w:r>
      <w:r w:rsidR="00AC6350" w:rsidRPr="5B7F3B68">
        <w:rPr>
          <w:b/>
          <w:bCs/>
          <w:color w:val="000000" w:themeColor="text1"/>
        </w:rPr>
        <w:t>and</w:t>
      </w:r>
      <w:r w:rsidR="00601ED6" w:rsidRPr="5B7F3B68">
        <w:rPr>
          <w:b/>
          <w:bCs/>
          <w:color w:val="000000" w:themeColor="text1"/>
        </w:rPr>
        <w:t xml:space="preserve"> 18-in/18-out USB Audio Interface</w:t>
      </w:r>
      <w:r w:rsidR="007B3663" w:rsidRPr="5B7F3B68">
        <w:rPr>
          <w:b/>
          <w:bCs/>
          <w:color w:val="000000" w:themeColor="text1"/>
        </w:rPr>
        <w:t xml:space="preserve"> in </w:t>
      </w:r>
      <w:r w:rsidR="000F0571" w:rsidRPr="5B7F3B68">
        <w:rPr>
          <w:b/>
          <w:bCs/>
          <w:color w:val="000000" w:themeColor="text1"/>
        </w:rPr>
        <w:t xml:space="preserve">1RU. </w:t>
      </w:r>
      <w:r w:rsidR="39006ABB" w:rsidRPr="00696278">
        <w:rPr>
          <w:b/>
          <w:bCs/>
        </w:rPr>
        <w:t>ALPHA 8 is now available through SSL's network of authorized dealers. It pairs seamlessly with the recently launched SSL 18 interface or enhances any existing audio interface with SSL-grade performance via ADAT and S/PDIF.</w:t>
      </w:r>
    </w:p>
    <w:p w14:paraId="6AD5673C" w14:textId="77777777" w:rsidR="003E1DA6" w:rsidRDefault="003E1DA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721D302F" w14:textId="6802DCD8" w:rsidR="0006384C" w:rsidRDefault="00491DB4" w:rsidP="00F1766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 w:themeColor="text1"/>
        </w:rPr>
        <w:t>Equipped with</w:t>
      </w:r>
      <w:r w:rsidR="003E1DA6">
        <w:rPr>
          <w:color w:val="000000" w:themeColor="text1"/>
        </w:rPr>
        <w:t xml:space="preserve"> </w:t>
      </w:r>
      <w:r w:rsidR="003E1DA6" w:rsidRPr="003E1DA6">
        <w:rPr>
          <w:color w:val="000000" w:themeColor="text1"/>
        </w:rPr>
        <w:t>next-generation 32-bit/192 kHz converters,</w:t>
      </w:r>
      <w:r>
        <w:rPr>
          <w:color w:val="000000" w:themeColor="text1"/>
        </w:rPr>
        <w:t xml:space="preserve"> </w:t>
      </w:r>
      <w:r w:rsidR="009668EF">
        <w:rPr>
          <w:color w:val="000000" w:themeColor="text1"/>
        </w:rPr>
        <w:t>ALPHA</w:t>
      </w:r>
      <w:r w:rsidR="003E1DA6" w:rsidRPr="003E1DA6">
        <w:rPr>
          <w:color w:val="000000" w:themeColor="text1"/>
        </w:rPr>
        <w:t xml:space="preserve"> 8</w:t>
      </w:r>
      <w:r w:rsidR="009668EF">
        <w:rPr>
          <w:color w:val="000000" w:themeColor="text1"/>
        </w:rPr>
        <w:t xml:space="preserve">, which was previewed at </w:t>
      </w:r>
      <w:r w:rsidR="0080365D">
        <w:rPr>
          <w:color w:val="000000" w:themeColor="text1"/>
        </w:rPr>
        <w:t xml:space="preserve">The </w:t>
      </w:r>
      <w:r w:rsidR="009668EF">
        <w:rPr>
          <w:color w:val="000000" w:themeColor="text1"/>
        </w:rPr>
        <w:t xml:space="preserve">NAMM </w:t>
      </w:r>
      <w:r w:rsidR="0080365D">
        <w:rPr>
          <w:color w:val="000000" w:themeColor="text1"/>
        </w:rPr>
        <w:t>S</w:t>
      </w:r>
      <w:r w:rsidR="009668EF">
        <w:rPr>
          <w:color w:val="000000" w:themeColor="text1"/>
        </w:rPr>
        <w:t xml:space="preserve">how earlier this year, </w:t>
      </w:r>
      <w:r w:rsidR="00A5381C">
        <w:rPr>
          <w:color w:val="000000" w:themeColor="text1"/>
        </w:rPr>
        <w:t>delivers</w:t>
      </w:r>
      <w:r w:rsidR="003E1DA6" w:rsidRPr="003E1DA6">
        <w:rPr>
          <w:color w:val="000000" w:themeColor="text1"/>
        </w:rPr>
        <w:t xml:space="preserve"> </w:t>
      </w:r>
      <w:r w:rsidR="00F77241">
        <w:rPr>
          <w:color w:val="000000" w:themeColor="text1"/>
        </w:rPr>
        <w:t>the s</w:t>
      </w:r>
      <w:r w:rsidR="00F77241" w:rsidRPr="00F77241">
        <w:rPr>
          <w:color w:val="000000" w:themeColor="text1"/>
        </w:rPr>
        <w:t>ignature SSL sound and premium quality that professionals trust.</w:t>
      </w:r>
      <w:r w:rsidR="00F77241">
        <w:rPr>
          <w:color w:val="000000" w:themeColor="text1"/>
        </w:rPr>
        <w:t xml:space="preserve"> </w:t>
      </w:r>
      <w:r w:rsidR="003E1DA6" w:rsidRPr="003E1DA6">
        <w:rPr>
          <w:color w:val="000000" w:themeColor="text1"/>
        </w:rPr>
        <w:t xml:space="preserve">With </w:t>
      </w:r>
      <w:r w:rsidR="00C84C9B">
        <w:rPr>
          <w:color w:val="000000" w:themeColor="text1"/>
        </w:rPr>
        <w:t xml:space="preserve">a </w:t>
      </w:r>
      <w:r w:rsidR="003E1DA6" w:rsidRPr="003E1DA6">
        <w:rPr>
          <w:color w:val="000000" w:themeColor="text1"/>
        </w:rPr>
        <w:t xml:space="preserve">huge dynamic range, stunningly low THD+N, unmeasurable crosstalk and an exceptionally low noise floor, </w:t>
      </w:r>
      <w:r w:rsidR="0006384C">
        <w:t xml:space="preserve">ALPHA 8 </w:t>
      </w:r>
      <w:r w:rsidR="00CF5AFA">
        <w:t>offers</w:t>
      </w:r>
      <w:r w:rsidR="0006384C">
        <w:t xml:space="preserve"> pristine line-level audio</w:t>
      </w:r>
      <w:r w:rsidR="00B81C71">
        <w:t xml:space="preserve"> conversion - </w:t>
      </w:r>
      <w:r w:rsidR="0006384C">
        <w:t xml:space="preserve">perfect for professional and </w:t>
      </w:r>
      <w:r w:rsidR="00DA5F6C">
        <w:t>private</w:t>
      </w:r>
      <w:r w:rsidR="0006384C">
        <w:t xml:space="preserve"> studios </w:t>
      </w:r>
      <w:proofErr w:type="spellStart"/>
      <w:r w:rsidR="0006384C">
        <w:t>utilising</w:t>
      </w:r>
      <w:proofErr w:type="spellEnd"/>
      <w:r w:rsidR="0006384C">
        <w:t xml:space="preserve"> analogue outboard EQs and compressors, samplers, synths, drum machines, and more.</w:t>
      </w:r>
    </w:p>
    <w:p w14:paraId="2F618655" w14:textId="00CC6FED" w:rsidR="00F17668" w:rsidRPr="00F17668" w:rsidRDefault="00EC6EC5" w:rsidP="00F17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br/>
      </w:r>
      <w:r w:rsidR="00F17668" w:rsidRPr="00F17668">
        <w:rPr>
          <w:b/>
          <w:bCs/>
          <w:color w:val="000000" w:themeColor="text1"/>
        </w:rPr>
        <w:t xml:space="preserve">Analogue </w:t>
      </w:r>
      <w:r w:rsidR="00F17668">
        <w:rPr>
          <w:b/>
          <w:bCs/>
          <w:color w:val="000000" w:themeColor="text1"/>
        </w:rPr>
        <w:t>a</w:t>
      </w:r>
      <w:r w:rsidR="00F17668" w:rsidRPr="00F17668">
        <w:rPr>
          <w:b/>
          <w:bCs/>
          <w:color w:val="000000" w:themeColor="text1"/>
        </w:rPr>
        <w:t xml:space="preserve">gility </w:t>
      </w:r>
      <w:r w:rsidR="00F17668">
        <w:rPr>
          <w:b/>
          <w:bCs/>
          <w:color w:val="000000" w:themeColor="text1"/>
        </w:rPr>
        <w:t>a</w:t>
      </w:r>
      <w:r w:rsidR="00F17668" w:rsidRPr="00F17668">
        <w:rPr>
          <w:b/>
          <w:bCs/>
          <w:color w:val="000000" w:themeColor="text1"/>
        </w:rPr>
        <w:t xml:space="preserve">nd </w:t>
      </w:r>
      <w:r w:rsidR="005E6198">
        <w:rPr>
          <w:b/>
          <w:bCs/>
          <w:color w:val="000000" w:themeColor="text1"/>
        </w:rPr>
        <w:t>digital dominance</w:t>
      </w:r>
    </w:p>
    <w:p w14:paraId="4956BE20" w14:textId="6E9756ED" w:rsidR="00EC6EC5" w:rsidRPr="00EC6EC5" w:rsidRDefault="00494AA0" w:rsidP="5B7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5B7F3B68">
        <w:rPr>
          <w:color w:val="000000" w:themeColor="text1"/>
        </w:rPr>
        <w:t xml:space="preserve">With </w:t>
      </w:r>
      <w:r w:rsidR="00FE76A2" w:rsidRPr="5B7F3B68">
        <w:rPr>
          <w:color w:val="000000" w:themeColor="text1"/>
        </w:rPr>
        <w:t>a range of</w:t>
      </w:r>
      <w:r w:rsidRPr="5B7F3B68">
        <w:rPr>
          <w:color w:val="000000" w:themeColor="text1"/>
        </w:rPr>
        <w:t xml:space="preserve"> digital and analog</w:t>
      </w:r>
      <w:r w:rsidR="0073294F" w:rsidRPr="5B7F3B68">
        <w:rPr>
          <w:color w:val="000000" w:themeColor="text1"/>
        </w:rPr>
        <w:t>ue</w:t>
      </w:r>
      <w:r w:rsidRPr="5B7F3B68">
        <w:rPr>
          <w:color w:val="000000" w:themeColor="text1"/>
        </w:rPr>
        <w:t xml:space="preserve"> I/O </w:t>
      </w:r>
      <w:r w:rsidR="00102FF1" w:rsidRPr="5B7F3B68">
        <w:rPr>
          <w:color w:val="000000" w:themeColor="text1"/>
        </w:rPr>
        <w:t>possibilities</w:t>
      </w:r>
      <w:r w:rsidR="0073588A" w:rsidRPr="5B7F3B68">
        <w:rPr>
          <w:color w:val="000000" w:themeColor="text1"/>
        </w:rPr>
        <w:t>,</w:t>
      </w:r>
      <w:r w:rsidR="00BA58C3" w:rsidRPr="5B7F3B68">
        <w:rPr>
          <w:color w:val="000000" w:themeColor="text1"/>
        </w:rPr>
        <w:t xml:space="preserve"> </w:t>
      </w:r>
      <w:r w:rsidR="004E2646" w:rsidRPr="5B7F3B68">
        <w:rPr>
          <w:color w:val="000000" w:themeColor="text1"/>
        </w:rPr>
        <w:t>ALPHA</w:t>
      </w:r>
      <w:r w:rsidR="00F17668" w:rsidRPr="5B7F3B68">
        <w:rPr>
          <w:color w:val="000000" w:themeColor="text1"/>
        </w:rPr>
        <w:t xml:space="preserve"> 8 </w:t>
      </w:r>
      <w:r w:rsidR="002D1E48" w:rsidRPr="5B7F3B68">
        <w:rPr>
          <w:color w:val="000000" w:themeColor="text1"/>
        </w:rPr>
        <w:t>can</w:t>
      </w:r>
      <w:r w:rsidR="00102D8E" w:rsidRPr="5B7F3B68">
        <w:rPr>
          <w:color w:val="000000" w:themeColor="text1"/>
        </w:rPr>
        <w:t xml:space="preserve"> support many</w:t>
      </w:r>
      <w:r w:rsidR="00F17668" w:rsidRPr="5B7F3B68">
        <w:rPr>
          <w:color w:val="000000" w:themeColor="text1"/>
        </w:rPr>
        <w:t xml:space="preserve"> different routing configurations</w:t>
      </w:r>
      <w:r w:rsidR="00AE0254" w:rsidRPr="5B7F3B68">
        <w:rPr>
          <w:color w:val="000000" w:themeColor="text1"/>
        </w:rPr>
        <w:t xml:space="preserve">. </w:t>
      </w:r>
      <w:r w:rsidR="00F17668" w:rsidRPr="5B7F3B68">
        <w:rPr>
          <w:color w:val="000000" w:themeColor="text1"/>
        </w:rPr>
        <w:t xml:space="preserve">Whether </w:t>
      </w:r>
      <w:r w:rsidR="00D26C14" w:rsidRPr="5B7F3B68">
        <w:rPr>
          <w:color w:val="000000" w:themeColor="text1"/>
        </w:rPr>
        <w:t>users require</w:t>
      </w:r>
      <w:r w:rsidR="002701F0" w:rsidRPr="5B7F3B68">
        <w:rPr>
          <w:color w:val="000000" w:themeColor="text1"/>
        </w:rPr>
        <w:t xml:space="preserve"> a</w:t>
      </w:r>
      <w:r w:rsidR="00F17668" w:rsidRPr="5B7F3B68">
        <w:rPr>
          <w:color w:val="000000" w:themeColor="text1"/>
        </w:rPr>
        <w:t xml:space="preserve"> simple bidirectional </w:t>
      </w:r>
      <w:r w:rsidR="00F3591E" w:rsidRPr="5B7F3B68">
        <w:rPr>
          <w:color w:val="000000" w:themeColor="text1"/>
        </w:rPr>
        <w:t>a</w:t>
      </w:r>
      <w:r w:rsidR="00F17668" w:rsidRPr="5B7F3B68">
        <w:rPr>
          <w:color w:val="000000" w:themeColor="text1"/>
        </w:rPr>
        <w:t xml:space="preserve">nalogue </w:t>
      </w:r>
      <w:r w:rsidR="2769B8BC" w:rsidRPr="5B7F3B68">
        <w:rPr>
          <w:color w:val="000000" w:themeColor="text1"/>
        </w:rPr>
        <w:t xml:space="preserve">to </w:t>
      </w:r>
      <w:r w:rsidR="00F17668" w:rsidRPr="5B7F3B68">
        <w:rPr>
          <w:color w:val="000000" w:themeColor="text1"/>
        </w:rPr>
        <w:t>ADAT/SPDIF converter</w:t>
      </w:r>
      <w:r w:rsidR="00BB57F2" w:rsidRPr="5B7F3B68">
        <w:rPr>
          <w:color w:val="000000" w:themeColor="text1"/>
        </w:rPr>
        <w:t xml:space="preserve">, </w:t>
      </w:r>
      <w:r w:rsidR="00F17668" w:rsidRPr="5B7F3B68">
        <w:rPr>
          <w:color w:val="000000" w:themeColor="text1"/>
        </w:rPr>
        <w:t>an aggregate 1</w:t>
      </w:r>
      <w:r w:rsidR="00B31DF8" w:rsidRPr="5B7F3B68">
        <w:rPr>
          <w:color w:val="000000" w:themeColor="text1"/>
        </w:rPr>
        <w:t>8</w:t>
      </w:r>
      <w:r w:rsidR="00F17668" w:rsidRPr="5B7F3B68">
        <w:rPr>
          <w:color w:val="000000" w:themeColor="text1"/>
        </w:rPr>
        <w:t>/18 USB audio interface</w:t>
      </w:r>
      <w:r w:rsidR="00B31DF8" w:rsidRPr="5B7F3B68">
        <w:rPr>
          <w:color w:val="000000" w:themeColor="text1"/>
        </w:rPr>
        <w:t>,</w:t>
      </w:r>
      <w:r w:rsidR="00F17668" w:rsidRPr="5B7F3B68">
        <w:rPr>
          <w:color w:val="000000" w:themeColor="text1"/>
        </w:rPr>
        <w:t xml:space="preserve"> or a mixture of the two, </w:t>
      </w:r>
      <w:r w:rsidR="004E2646" w:rsidRPr="5B7F3B68">
        <w:rPr>
          <w:color w:val="000000" w:themeColor="text1"/>
        </w:rPr>
        <w:t>ALPHA</w:t>
      </w:r>
      <w:r w:rsidR="00F17668" w:rsidRPr="5B7F3B68">
        <w:rPr>
          <w:color w:val="000000" w:themeColor="text1"/>
        </w:rPr>
        <w:t xml:space="preserve"> 8 </w:t>
      </w:r>
      <w:r w:rsidR="00B13DB3" w:rsidRPr="5B7F3B68">
        <w:rPr>
          <w:color w:val="000000" w:themeColor="text1"/>
        </w:rPr>
        <w:t>unlocks</w:t>
      </w:r>
      <w:r w:rsidR="00DD09CE" w:rsidRPr="5B7F3B68">
        <w:rPr>
          <w:color w:val="000000" w:themeColor="text1"/>
        </w:rPr>
        <w:t xml:space="preserve"> new </w:t>
      </w:r>
      <w:r w:rsidR="00B13DB3" w:rsidRPr="5B7F3B68">
        <w:rPr>
          <w:color w:val="000000" w:themeColor="text1"/>
        </w:rPr>
        <w:t>hybrid</w:t>
      </w:r>
      <w:r w:rsidR="00DD09CE" w:rsidRPr="5B7F3B68">
        <w:rPr>
          <w:color w:val="000000" w:themeColor="text1"/>
        </w:rPr>
        <w:t xml:space="preserve"> workflows in the studio</w:t>
      </w:r>
      <w:r w:rsidR="00301079" w:rsidRPr="5B7F3B68">
        <w:rPr>
          <w:color w:val="000000" w:themeColor="text1"/>
        </w:rPr>
        <w:t xml:space="preserve">. </w:t>
      </w:r>
      <w:r w:rsidR="00221819" w:rsidRPr="5B7F3B68">
        <w:rPr>
          <w:color w:val="000000" w:themeColor="text1"/>
        </w:rPr>
        <w:t xml:space="preserve"> </w:t>
      </w:r>
    </w:p>
    <w:p w14:paraId="2AA1B635" w14:textId="77777777" w:rsidR="00F60C65" w:rsidRDefault="00F60C65" w:rsidP="032F5C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71951D2" w14:textId="63239F43" w:rsidR="009E5DCE" w:rsidRDefault="004F001E" w:rsidP="032F5C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4F001E">
        <w:rPr>
          <w:color w:val="000000" w:themeColor="text1"/>
        </w:rPr>
        <w:t xml:space="preserve">The operating level of each analogue input and output </w:t>
      </w:r>
      <w:r w:rsidR="00CB0300">
        <w:rPr>
          <w:color w:val="000000" w:themeColor="text1"/>
        </w:rPr>
        <w:t xml:space="preserve">on </w:t>
      </w:r>
      <w:r w:rsidR="00FD2A04">
        <w:rPr>
          <w:color w:val="000000" w:themeColor="text1"/>
        </w:rPr>
        <w:t>ALPHA</w:t>
      </w:r>
      <w:r w:rsidR="00CB0300">
        <w:rPr>
          <w:color w:val="000000" w:themeColor="text1"/>
        </w:rPr>
        <w:t xml:space="preserve"> 8 </w:t>
      </w:r>
      <w:r w:rsidRPr="004F001E">
        <w:rPr>
          <w:color w:val="000000" w:themeColor="text1"/>
        </w:rPr>
        <w:t xml:space="preserve">can be individually adjusted to +9, +18, +20 or +24 </w:t>
      </w:r>
      <w:proofErr w:type="spellStart"/>
      <w:r w:rsidRPr="004F001E">
        <w:rPr>
          <w:color w:val="000000" w:themeColor="text1"/>
        </w:rPr>
        <w:t>dBu</w:t>
      </w:r>
      <w:proofErr w:type="spellEnd"/>
      <w:r w:rsidRPr="004F001E">
        <w:rPr>
          <w:color w:val="000000" w:themeColor="text1"/>
        </w:rPr>
        <w:t xml:space="preserve">, ensuring optimal signal integrity and </w:t>
      </w:r>
      <w:proofErr w:type="spellStart"/>
      <w:r w:rsidRPr="004F001E">
        <w:rPr>
          <w:color w:val="000000" w:themeColor="text1"/>
        </w:rPr>
        <w:t>maximising</w:t>
      </w:r>
      <w:proofErr w:type="spellEnd"/>
      <w:r w:rsidRPr="004F001E">
        <w:rPr>
          <w:color w:val="000000" w:themeColor="text1"/>
        </w:rPr>
        <w:t xml:space="preserve"> headroom for </w:t>
      </w:r>
      <w:r w:rsidR="00EE1BD5">
        <w:rPr>
          <w:color w:val="000000" w:themeColor="text1"/>
        </w:rPr>
        <w:t xml:space="preserve">any device connected to the </w:t>
      </w:r>
      <w:r w:rsidR="00186104">
        <w:rPr>
          <w:color w:val="000000" w:themeColor="text1"/>
        </w:rPr>
        <w:t>ALPHA</w:t>
      </w:r>
      <w:r w:rsidR="00EE1BD5">
        <w:rPr>
          <w:color w:val="000000" w:themeColor="text1"/>
        </w:rPr>
        <w:t xml:space="preserve"> 8</w:t>
      </w:r>
      <w:r w:rsidRPr="004F001E">
        <w:rPr>
          <w:color w:val="000000" w:themeColor="text1"/>
        </w:rPr>
        <w:t xml:space="preserve">. </w:t>
      </w:r>
      <w:r w:rsidR="00A86148">
        <w:rPr>
          <w:color w:val="000000" w:themeColor="text1"/>
        </w:rPr>
        <w:t xml:space="preserve">Whether </w:t>
      </w:r>
      <w:r w:rsidRPr="004F001E">
        <w:rPr>
          <w:color w:val="000000" w:themeColor="text1"/>
        </w:rPr>
        <w:t>it</w:t>
      </w:r>
      <w:r w:rsidR="009C2B6E">
        <w:rPr>
          <w:color w:val="000000" w:themeColor="text1"/>
        </w:rPr>
        <w:t xml:space="preserve"> is connected to</w:t>
      </w:r>
      <w:r w:rsidRPr="004F001E">
        <w:rPr>
          <w:color w:val="000000" w:themeColor="text1"/>
        </w:rPr>
        <w:t xml:space="preserve"> 19” rack gear, vintage </w:t>
      </w:r>
      <w:proofErr w:type="spellStart"/>
      <w:r w:rsidRPr="004F001E">
        <w:rPr>
          <w:color w:val="000000" w:themeColor="text1"/>
        </w:rPr>
        <w:t>synthesisers</w:t>
      </w:r>
      <w:proofErr w:type="spellEnd"/>
      <w:r w:rsidRPr="004F001E">
        <w:rPr>
          <w:color w:val="000000" w:themeColor="text1"/>
        </w:rPr>
        <w:t>, analogue mixers, 500-series modules, or monitor controller</w:t>
      </w:r>
      <w:r w:rsidR="0061545C">
        <w:rPr>
          <w:color w:val="000000" w:themeColor="text1"/>
        </w:rPr>
        <w:t>s</w:t>
      </w:r>
      <w:r w:rsidRPr="004F001E">
        <w:rPr>
          <w:color w:val="000000" w:themeColor="text1"/>
        </w:rPr>
        <w:t xml:space="preserve">, </w:t>
      </w:r>
      <w:r w:rsidR="00186104">
        <w:rPr>
          <w:color w:val="000000" w:themeColor="text1"/>
        </w:rPr>
        <w:t>ALPHA</w:t>
      </w:r>
      <w:r w:rsidR="00BA0648">
        <w:rPr>
          <w:color w:val="000000" w:themeColor="text1"/>
        </w:rPr>
        <w:t xml:space="preserve"> 8</w:t>
      </w:r>
      <w:r w:rsidRPr="004F001E">
        <w:rPr>
          <w:color w:val="000000" w:themeColor="text1"/>
        </w:rPr>
        <w:t xml:space="preserve"> ensures </w:t>
      </w:r>
      <w:r w:rsidR="00A00DA7">
        <w:rPr>
          <w:color w:val="000000" w:themeColor="text1"/>
        </w:rPr>
        <w:t xml:space="preserve">that </w:t>
      </w:r>
      <w:r w:rsidR="00305936">
        <w:rPr>
          <w:color w:val="000000" w:themeColor="text1"/>
        </w:rPr>
        <w:t>the signal path</w:t>
      </w:r>
      <w:r w:rsidRPr="004F001E">
        <w:rPr>
          <w:color w:val="000000" w:themeColor="text1"/>
        </w:rPr>
        <w:t xml:space="preserve"> to</w:t>
      </w:r>
      <w:r w:rsidR="00305936">
        <w:rPr>
          <w:color w:val="000000" w:themeColor="text1"/>
        </w:rPr>
        <w:t xml:space="preserve"> and from</w:t>
      </w:r>
      <w:r w:rsidRPr="004F001E">
        <w:rPr>
          <w:color w:val="000000" w:themeColor="text1"/>
        </w:rPr>
        <w:t xml:space="preserve"> your equipment is fully </w:t>
      </w:r>
      <w:r w:rsidR="0061545C">
        <w:rPr>
          <w:color w:val="000000" w:themeColor="text1"/>
        </w:rPr>
        <w:t>optimized.</w:t>
      </w:r>
      <w:r w:rsidRPr="004F001E">
        <w:rPr>
          <w:color w:val="000000" w:themeColor="text1"/>
        </w:rPr>
        <w:t xml:space="preserve"> On the digital side, </w:t>
      </w:r>
      <w:r w:rsidR="004655B4">
        <w:rPr>
          <w:color w:val="000000" w:themeColor="text1"/>
        </w:rPr>
        <w:t xml:space="preserve">the unit features </w:t>
      </w:r>
      <w:r w:rsidR="00186104">
        <w:rPr>
          <w:color w:val="000000" w:themeColor="text1"/>
        </w:rPr>
        <w:t>W</w:t>
      </w:r>
      <w:r w:rsidRPr="004F001E">
        <w:rPr>
          <w:color w:val="000000" w:themeColor="text1"/>
        </w:rPr>
        <w:t xml:space="preserve">ord </w:t>
      </w:r>
      <w:r w:rsidR="00186104">
        <w:rPr>
          <w:color w:val="000000" w:themeColor="text1"/>
        </w:rPr>
        <w:t>C</w:t>
      </w:r>
      <w:r w:rsidRPr="004F001E">
        <w:rPr>
          <w:color w:val="000000" w:themeColor="text1"/>
        </w:rPr>
        <w:t xml:space="preserve">lock </w:t>
      </w:r>
      <w:r w:rsidR="00BF4D60">
        <w:rPr>
          <w:color w:val="000000" w:themeColor="text1"/>
        </w:rPr>
        <w:t>I/O</w:t>
      </w:r>
      <w:r w:rsidRPr="004F001E">
        <w:rPr>
          <w:color w:val="000000" w:themeColor="text1"/>
        </w:rPr>
        <w:t xml:space="preserve">, ADAT, and S/PDIF clocking options </w:t>
      </w:r>
      <w:r w:rsidR="00F4018A">
        <w:rPr>
          <w:color w:val="000000" w:themeColor="text1"/>
        </w:rPr>
        <w:t xml:space="preserve">to </w:t>
      </w:r>
      <w:r w:rsidRPr="004F001E">
        <w:rPr>
          <w:color w:val="000000" w:themeColor="text1"/>
        </w:rPr>
        <w:t>ensure jitter-free</w:t>
      </w:r>
      <w:r w:rsidR="00A80A2E">
        <w:rPr>
          <w:color w:val="000000" w:themeColor="text1"/>
        </w:rPr>
        <w:t xml:space="preserve"> operation</w:t>
      </w:r>
      <w:r w:rsidRPr="004F001E">
        <w:rPr>
          <w:color w:val="000000" w:themeColor="text1"/>
        </w:rPr>
        <w:t xml:space="preserve"> whilst elevating the performance of your creative space.</w:t>
      </w:r>
    </w:p>
    <w:p w14:paraId="0DA1FAB6" w14:textId="77777777" w:rsidR="00D80494" w:rsidRDefault="00D80494" w:rsidP="032F5C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B9EBBCE" w14:textId="3B315C76" w:rsidR="009E5DCE" w:rsidRPr="00B82EE0" w:rsidRDefault="009E5DCE" w:rsidP="5B7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iCs/>
          <w:color w:val="000000" w:themeColor="text1"/>
          <w:sz w:val="22"/>
          <w:szCs w:val="22"/>
        </w:rPr>
      </w:pPr>
      <w:r w:rsidRPr="5B7F3B68">
        <w:rPr>
          <w:i/>
          <w:iCs/>
          <w:sz w:val="22"/>
          <w:szCs w:val="22"/>
        </w:rPr>
        <w:lastRenderedPageBreak/>
        <w:t>“</w:t>
      </w:r>
      <w:r w:rsidR="00457124" w:rsidRPr="5B7F3B68">
        <w:rPr>
          <w:i/>
          <w:iCs/>
          <w:sz w:val="22"/>
          <w:szCs w:val="22"/>
        </w:rPr>
        <w:t xml:space="preserve">With our new </w:t>
      </w:r>
      <w:r w:rsidR="00186104" w:rsidRPr="5B7F3B68">
        <w:rPr>
          <w:i/>
          <w:iCs/>
          <w:sz w:val="22"/>
          <w:szCs w:val="22"/>
        </w:rPr>
        <w:t>ALPHA</w:t>
      </w:r>
      <w:r w:rsidR="00457124" w:rsidRPr="5B7F3B68">
        <w:rPr>
          <w:i/>
          <w:iCs/>
          <w:sz w:val="22"/>
          <w:szCs w:val="22"/>
        </w:rPr>
        <w:t xml:space="preserve"> 8</w:t>
      </w:r>
      <w:r w:rsidR="008A4EAB" w:rsidRPr="5B7F3B68">
        <w:rPr>
          <w:i/>
          <w:iCs/>
          <w:sz w:val="22"/>
          <w:szCs w:val="22"/>
        </w:rPr>
        <w:t xml:space="preserve"> and the recently launched SSL </w:t>
      </w:r>
      <w:r w:rsidR="39AE16C0" w:rsidRPr="5B7F3B68">
        <w:rPr>
          <w:i/>
          <w:iCs/>
          <w:sz w:val="22"/>
          <w:szCs w:val="22"/>
        </w:rPr>
        <w:t>18 interface</w:t>
      </w:r>
      <w:r w:rsidR="00457124" w:rsidRPr="5B7F3B68">
        <w:rPr>
          <w:i/>
          <w:iCs/>
          <w:sz w:val="22"/>
          <w:szCs w:val="22"/>
        </w:rPr>
        <w:t>, SSL is demonstrating our ongoing commitment to</w:t>
      </w:r>
      <w:r w:rsidR="253C7A93" w:rsidRPr="5B7F3B68">
        <w:rPr>
          <w:i/>
          <w:iCs/>
          <w:sz w:val="22"/>
          <w:szCs w:val="22"/>
        </w:rPr>
        <w:t xml:space="preserve"> delivering t</w:t>
      </w:r>
      <w:r w:rsidR="4C817428" w:rsidRPr="5B7F3B68">
        <w:rPr>
          <w:i/>
          <w:iCs/>
          <w:sz w:val="22"/>
          <w:szCs w:val="22"/>
        </w:rPr>
        <w:t>he</w:t>
      </w:r>
      <w:r w:rsidR="253C7A93" w:rsidRPr="5B7F3B68">
        <w:rPr>
          <w:i/>
          <w:iCs/>
          <w:sz w:val="22"/>
          <w:szCs w:val="22"/>
        </w:rPr>
        <w:t xml:space="preserve"> </w:t>
      </w:r>
      <w:r w:rsidR="14326A3A" w:rsidRPr="5B7F3B68">
        <w:rPr>
          <w:i/>
          <w:iCs/>
          <w:sz w:val="22"/>
          <w:szCs w:val="22"/>
        </w:rPr>
        <w:t>production</w:t>
      </w:r>
      <w:r w:rsidR="253C7A93" w:rsidRPr="5B7F3B68">
        <w:rPr>
          <w:i/>
          <w:iCs/>
          <w:sz w:val="22"/>
          <w:szCs w:val="22"/>
        </w:rPr>
        <w:t xml:space="preserve"> tools that the producer and engineer</w:t>
      </w:r>
      <w:r w:rsidR="42C3BA42" w:rsidRPr="5B7F3B68">
        <w:rPr>
          <w:i/>
          <w:iCs/>
          <w:sz w:val="22"/>
          <w:szCs w:val="22"/>
        </w:rPr>
        <w:t>s</w:t>
      </w:r>
      <w:r w:rsidR="253C7A93" w:rsidRPr="5B7F3B68">
        <w:rPr>
          <w:i/>
          <w:iCs/>
          <w:sz w:val="22"/>
          <w:szCs w:val="22"/>
        </w:rPr>
        <w:t xml:space="preserve"> nee</w:t>
      </w:r>
      <w:r w:rsidR="4D1C057D" w:rsidRPr="5B7F3B68">
        <w:rPr>
          <w:i/>
          <w:iCs/>
          <w:sz w:val="22"/>
          <w:szCs w:val="22"/>
        </w:rPr>
        <w:t xml:space="preserve">d in </w:t>
      </w:r>
      <w:r w:rsidR="087B90EB" w:rsidRPr="5B7F3B68">
        <w:rPr>
          <w:i/>
          <w:iCs/>
          <w:sz w:val="22"/>
          <w:szCs w:val="22"/>
        </w:rPr>
        <w:t>the</w:t>
      </w:r>
      <w:r w:rsidR="4D1C057D" w:rsidRPr="5B7F3B68">
        <w:rPr>
          <w:i/>
          <w:iCs/>
          <w:sz w:val="22"/>
          <w:szCs w:val="22"/>
        </w:rPr>
        <w:t xml:space="preserve"> modern studio </w:t>
      </w:r>
      <w:r w:rsidR="1A307FEB" w:rsidRPr="5B7F3B68">
        <w:rPr>
          <w:i/>
          <w:iCs/>
          <w:sz w:val="22"/>
          <w:szCs w:val="22"/>
        </w:rPr>
        <w:t>environment</w:t>
      </w:r>
      <w:r w:rsidR="71625923" w:rsidRPr="5B7F3B68">
        <w:rPr>
          <w:i/>
          <w:iCs/>
          <w:sz w:val="22"/>
          <w:szCs w:val="22"/>
        </w:rPr>
        <w:t xml:space="preserve">. </w:t>
      </w:r>
      <w:r w:rsidR="00875C9A" w:rsidRPr="5B7F3B68">
        <w:rPr>
          <w:i/>
          <w:iCs/>
          <w:sz w:val="22"/>
          <w:szCs w:val="22"/>
        </w:rPr>
        <w:t>ALPHA</w:t>
      </w:r>
      <w:r w:rsidR="00467429" w:rsidRPr="5B7F3B68">
        <w:rPr>
          <w:i/>
          <w:iCs/>
          <w:sz w:val="22"/>
          <w:szCs w:val="22"/>
        </w:rPr>
        <w:t xml:space="preserve"> 8 features </w:t>
      </w:r>
      <w:r w:rsidR="003F5AEB" w:rsidRPr="5B7F3B68">
        <w:rPr>
          <w:i/>
          <w:iCs/>
          <w:sz w:val="22"/>
          <w:szCs w:val="22"/>
        </w:rPr>
        <w:t xml:space="preserve">a comprehensive </w:t>
      </w:r>
      <w:r w:rsidR="5609F81D" w:rsidRPr="5B7F3B68">
        <w:rPr>
          <w:i/>
          <w:iCs/>
          <w:sz w:val="22"/>
          <w:szCs w:val="22"/>
        </w:rPr>
        <w:t>selection</w:t>
      </w:r>
      <w:r w:rsidR="003F5AEB" w:rsidRPr="5B7F3B68">
        <w:rPr>
          <w:i/>
          <w:iCs/>
          <w:sz w:val="22"/>
          <w:szCs w:val="22"/>
        </w:rPr>
        <w:t xml:space="preserve"> of </w:t>
      </w:r>
      <w:r w:rsidR="00BC662E" w:rsidRPr="5B7F3B68">
        <w:rPr>
          <w:i/>
          <w:iCs/>
          <w:sz w:val="22"/>
          <w:szCs w:val="22"/>
        </w:rPr>
        <w:t>analogue and digital I/O</w:t>
      </w:r>
      <w:r w:rsidR="00CF7C4F" w:rsidRPr="5B7F3B68">
        <w:rPr>
          <w:i/>
          <w:iCs/>
          <w:sz w:val="22"/>
          <w:szCs w:val="22"/>
        </w:rPr>
        <w:t xml:space="preserve">, enabling our users to make the most of their existing setups, while </w:t>
      </w:r>
      <w:r w:rsidR="00875C9A" w:rsidRPr="5B7F3B68">
        <w:rPr>
          <w:i/>
          <w:iCs/>
          <w:sz w:val="22"/>
          <w:szCs w:val="22"/>
        </w:rPr>
        <w:t>delivering</w:t>
      </w:r>
      <w:r w:rsidR="00CF7C4F" w:rsidRPr="5B7F3B68">
        <w:rPr>
          <w:i/>
          <w:iCs/>
          <w:sz w:val="22"/>
          <w:szCs w:val="22"/>
        </w:rPr>
        <w:t xml:space="preserve"> no-compromise SSL sound </w:t>
      </w:r>
      <w:r w:rsidR="004713F4" w:rsidRPr="5B7F3B68">
        <w:rPr>
          <w:i/>
          <w:iCs/>
          <w:sz w:val="22"/>
          <w:szCs w:val="22"/>
        </w:rPr>
        <w:t xml:space="preserve">and </w:t>
      </w:r>
      <w:proofErr w:type="gramStart"/>
      <w:r w:rsidR="004713F4" w:rsidRPr="5B7F3B68">
        <w:rPr>
          <w:i/>
          <w:iCs/>
          <w:sz w:val="22"/>
          <w:szCs w:val="22"/>
        </w:rPr>
        <w:t>quality</w:t>
      </w:r>
      <w:r w:rsidRPr="5B7F3B68">
        <w:rPr>
          <w:i/>
          <w:iCs/>
          <w:sz w:val="22"/>
          <w:szCs w:val="22"/>
        </w:rPr>
        <w:t>.</w:t>
      </w:r>
      <w:r w:rsidR="392A1F64" w:rsidRPr="5B7F3B68">
        <w:rPr>
          <w:i/>
          <w:iCs/>
          <w:sz w:val="22"/>
          <w:szCs w:val="22"/>
        </w:rPr>
        <w:t>.</w:t>
      </w:r>
      <w:proofErr w:type="gramEnd"/>
      <w:r w:rsidR="392A1F64" w:rsidRPr="5B7F3B68">
        <w:rPr>
          <w:i/>
          <w:iCs/>
          <w:sz w:val="22"/>
          <w:szCs w:val="22"/>
        </w:rPr>
        <w:t xml:space="preserve">” Andy Jackson, </w:t>
      </w:r>
      <w:r w:rsidR="3BE68D52" w:rsidRPr="5B7F3B68">
        <w:rPr>
          <w:i/>
          <w:iCs/>
          <w:sz w:val="22"/>
          <w:szCs w:val="22"/>
        </w:rPr>
        <w:t>Senior</w:t>
      </w:r>
      <w:r w:rsidR="00410BCB" w:rsidRPr="5B7F3B68">
        <w:rPr>
          <w:i/>
          <w:iCs/>
          <w:sz w:val="22"/>
          <w:szCs w:val="22"/>
        </w:rPr>
        <w:t xml:space="preserve"> Product Manager</w:t>
      </w:r>
      <w:r w:rsidR="00E979FE" w:rsidRPr="5B7F3B68">
        <w:rPr>
          <w:i/>
          <w:iCs/>
          <w:sz w:val="22"/>
          <w:szCs w:val="22"/>
        </w:rPr>
        <w:t>, Studio.</w:t>
      </w:r>
    </w:p>
    <w:p w14:paraId="6A7F588C" w14:textId="77777777" w:rsidR="00EC6EC5" w:rsidRPr="00EC6EC5" w:rsidRDefault="00EC6EC5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8B7BDF6" w14:textId="23A8A92C" w:rsidR="00FA3B62" w:rsidRDefault="00151AA8" w:rsidP="5B7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br/>
      </w:r>
      <w:r w:rsidR="003A5CA0" w:rsidRPr="5B7F3B68">
        <w:rPr>
          <w:b/>
          <w:bCs/>
          <w:color w:val="000000" w:themeColor="text1"/>
        </w:rPr>
        <w:t xml:space="preserve">Expand your </w:t>
      </w:r>
      <w:r w:rsidR="00164683" w:rsidRPr="5B7F3B68">
        <w:rPr>
          <w:b/>
          <w:bCs/>
          <w:color w:val="000000" w:themeColor="text1"/>
        </w:rPr>
        <w:t xml:space="preserve">creative </w:t>
      </w:r>
      <w:r w:rsidR="003A5CA0" w:rsidRPr="5B7F3B68">
        <w:rPr>
          <w:b/>
          <w:bCs/>
          <w:color w:val="000000" w:themeColor="text1"/>
        </w:rPr>
        <w:t>workflow</w:t>
      </w:r>
      <w:r>
        <w:br/>
      </w:r>
      <w:r w:rsidR="005A580D" w:rsidRPr="5B7F3B68">
        <w:rPr>
          <w:color w:val="000000" w:themeColor="text1"/>
        </w:rPr>
        <w:t>ALPHA</w:t>
      </w:r>
      <w:r w:rsidR="0070065A" w:rsidRPr="5B7F3B68">
        <w:rPr>
          <w:color w:val="000000" w:themeColor="text1"/>
        </w:rPr>
        <w:t xml:space="preserve"> 8 </w:t>
      </w:r>
      <w:r w:rsidR="003A5CA0" w:rsidRPr="5B7F3B68">
        <w:rPr>
          <w:color w:val="000000" w:themeColor="text1"/>
        </w:rPr>
        <w:t xml:space="preserve">unlocks a multitude of workflow possibilities. </w:t>
      </w:r>
      <w:r w:rsidR="005A580D" w:rsidRPr="5B7F3B68">
        <w:rPr>
          <w:color w:val="000000" w:themeColor="text1"/>
        </w:rPr>
        <w:t>U</w:t>
      </w:r>
      <w:r w:rsidR="00E41D72" w:rsidRPr="5B7F3B68">
        <w:rPr>
          <w:color w:val="000000" w:themeColor="text1"/>
        </w:rPr>
        <w:t>sers</w:t>
      </w:r>
      <w:r w:rsidR="00DF0E3D" w:rsidRPr="5B7F3B68">
        <w:rPr>
          <w:color w:val="000000" w:themeColor="text1"/>
        </w:rPr>
        <w:t xml:space="preserve"> </w:t>
      </w:r>
      <w:r w:rsidR="0000051B" w:rsidRPr="5B7F3B68">
        <w:rPr>
          <w:color w:val="000000" w:themeColor="text1"/>
        </w:rPr>
        <w:t xml:space="preserve">can </w:t>
      </w:r>
      <w:r w:rsidR="00DF0E3D" w:rsidRPr="5B7F3B68">
        <w:rPr>
          <w:color w:val="000000" w:themeColor="text1"/>
        </w:rPr>
        <w:t>c</w:t>
      </w:r>
      <w:r w:rsidR="003A5CA0" w:rsidRPr="5B7F3B68">
        <w:rPr>
          <w:color w:val="000000" w:themeColor="text1"/>
        </w:rPr>
        <w:t xml:space="preserve">reate hardware insert paths </w:t>
      </w:r>
      <w:proofErr w:type="gramStart"/>
      <w:r w:rsidR="003A5CA0" w:rsidRPr="5B7F3B68">
        <w:rPr>
          <w:color w:val="000000" w:themeColor="text1"/>
        </w:rPr>
        <w:t>for ,</w:t>
      </w:r>
      <w:proofErr w:type="gramEnd"/>
      <w:r w:rsidR="003A5CA0" w:rsidRPr="5B7F3B68">
        <w:rPr>
          <w:color w:val="000000" w:themeColor="text1"/>
        </w:rPr>
        <w:t xml:space="preserve"> </w:t>
      </w:r>
      <w:r w:rsidR="54E01161" w:rsidRPr="5B7F3B68">
        <w:rPr>
          <w:color w:val="000000" w:themeColor="text1"/>
        </w:rPr>
        <w:t xml:space="preserve">analogue </w:t>
      </w:r>
      <w:r w:rsidR="003A5CA0" w:rsidRPr="5B7F3B68">
        <w:rPr>
          <w:color w:val="000000" w:themeColor="text1"/>
        </w:rPr>
        <w:t>outboard</w:t>
      </w:r>
      <w:r w:rsidR="12D7FAE9" w:rsidRPr="5B7F3B68">
        <w:rPr>
          <w:color w:val="000000" w:themeColor="text1"/>
        </w:rPr>
        <w:t xml:space="preserve"> rack processors</w:t>
      </w:r>
      <w:r w:rsidR="7247866F" w:rsidRPr="5B7F3B68">
        <w:rPr>
          <w:color w:val="000000" w:themeColor="text1"/>
        </w:rPr>
        <w:t xml:space="preserve">, 500-series </w:t>
      </w:r>
      <w:r w:rsidR="5EF3211C" w:rsidRPr="5B7F3B68">
        <w:rPr>
          <w:color w:val="000000" w:themeColor="text1"/>
        </w:rPr>
        <w:t>modules and</w:t>
      </w:r>
      <w:r w:rsidR="700C9C7D" w:rsidRPr="5B7F3B68">
        <w:rPr>
          <w:color w:val="000000" w:themeColor="text1"/>
        </w:rPr>
        <w:t xml:space="preserve"> </w:t>
      </w:r>
      <w:r w:rsidR="003A5CA0" w:rsidRPr="5B7F3B68">
        <w:rPr>
          <w:color w:val="000000" w:themeColor="text1"/>
        </w:rPr>
        <w:t>FX</w:t>
      </w:r>
      <w:r w:rsidR="00DC495E" w:rsidRPr="5B7F3B68">
        <w:rPr>
          <w:color w:val="000000" w:themeColor="text1"/>
        </w:rPr>
        <w:t xml:space="preserve">, </w:t>
      </w:r>
      <w:r w:rsidR="6DEBF53F" w:rsidRPr="5B7F3B68">
        <w:rPr>
          <w:color w:val="000000" w:themeColor="text1"/>
        </w:rPr>
        <w:t>T</w:t>
      </w:r>
      <w:r w:rsidR="00DC495E" w:rsidRPr="5B7F3B68">
        <w:rPr>
          <w:color w:val="000000" w:themeColor="text1"/>
        </w:rPr>
        <w:t xml:space="preserve">hey can </w:t>
      </w:r>
      <w:r w:rsidR="0543570C" w:rsidRPr="5B7F3B68">
        <w:rPr>
          <w:color w:val="000000" w:themeColor="text1"/>
        </w:rPr>
        <w:t xml:space="preserve">also </w:t>
      </w:r>
      <w:r w:rsidR="00DC495E" w:rsidRPr="5B7F3B68">
        <w:rPr>
          <w:color w:val="000000" w:themeColor="text1"/>
        </w:rPr>
        <w:t>u</w:t>
      </w:r>
      <w:r w:rsidR="003A5CA0" w:rsidRPr="5B7F3B68">
        <w:rPr>
          <w:color w:val="000000" w:themeColor="text1"/>
        </w:rPr>
        <w:t>se the S/PDIF I/O for</w:t>
      </w:r>
      <w:r w:rsidR="028B2BC5" w:rsidRPr="5B7F3B68">
        <w:rPr>
          <w:color w:val="000000" w:themeColor="text1"/>
        </w:rPr>
        <w:t xml:space="preserve"> digital equipment such as</w:t>
      </w:r>
      <w:r w:rsidR="003A5CA0" w:rsidRPr="5B7F3B68">
        <w:rPr>
          <w:color w:val="000000" w:themeColor="text1"/>
        </w:rPr>
        <w:t xml:space="preserve"> external metering or amp simulators. Alternatively, </w:t>
      </w:r>
      <w:r w:rsidR="00E3361B" w:rsidRPr="5B7F3B68">
        <w:rPr>
          <w:color w:val="000000" w:themeColor="text1"/>
        </w:rPr>
        <w:t>ALPHA</w:t>
      </w:r>
      <w:r w:rsidR="003D5D89" w:rsidRPr="5B7F3B68">
        <w:rPr>
          <w:color w:val="000000" w:themeColor="text1"/>
        </w:rPr>
        <w:t xml:space="preserve"> 8 can be used as a </w:t>
      </w:r>
      <w:r w:rsidR="003A5CA0" w:rsidRPr="5B7F3B68">
        <w:rPr>
          <w:color w:val="000000" w:themeColor="text1"/>
        </w:rPr>
        <w:t>primary interface</w:t>
      </w:r>
      <w:r w:rsidR="006A7671" w:rsidRPr="5B7F3B68">
        <w:rPr>
          <w:color w:val="000000" w:themeColor="text1"/>
        </w:rPr>
        <w:t xml:space="preserve"> for </w:t>
      </w:r>
      <w:r w:rsidR="003A5CA0" w:rsidRPr="5B7F3B68">
        <w:rPr>
          <w:color w:val="000000" w:themeColor="text1"/>
        </w:rPr>
        <w:t xml:space="preserve">seamlessly connecting analogue and digital devices to </w:t>
      </w:r>
      <w:r w:rsidR="00E505F0" w:rsidRPr="5B7F3B68">
        <w:rPr>
          <w:color w:val="000000" w:themeColor="text1"/>
        </w:rPr>
        <w:t>a</w:t>
      </w:r>
      <w:r w:rsidR="003A5CA0" w:rsidRPr="5B7F3B68">
        <w:rPr>
          <w:color w:val="000000" w:themeColor="text1"/>
        </w:rPr>
        <w:t xml:space="preserve"> DAW via USB-C. For electronic music producers, </w:t>
      </w:r>
      <w:r w:rsidR="00E3361B" w:rsidRPr="5B7F3B68">
        <w:rPr>
          <w:color w:val="000000" w:themeColor="text1"/>
        </w:rPr>
        <w:t>ALPHA</w:t>
      </w:r>
      <w:r w:rsidR="003A5CA0" w:rsidRPr="5B7F3B68">
        <w:rPr>
          <w:color w:val="000000" w:themeColor="text1"/>
        </w:rPr>
        <w:t xml:space="preserve"> 8’s outputs </w:t>
      </w:r>
      <w:proofErr w:type="gramStart"/>
      <w:r w:rsidR="003A5CA0" w:rsidRPr="5B7F3B68">
        <w:rPr>
          <w:color w:val="000000" w:themeColor="text1"/>
        </w:rPr>
        <w:t xml:space="preserve">are </w:t>
      </w:r>
      <w:r w:rsidR="00431835" w:rsidRPr="5B7F3B68">
        <w:rPr>
          <w:color w:val="000000" w:themeColor="text1"/>
        </w:rPr>
        <w:t>able to</w:t>
      </w:r>
      <w:proofErr w:type="gramEnd"/>
      <w:r w:rsidR="00431835" w:rsidRPr="5B7F3B68">
        <w:rPr>
          <w:color w:val="000000" w:themeColor="text1"/>
        </w:rPr>
        <w:t xml:space="preserve"> output</w:t>
      </w:r>
      <w:r w:rsidR="003A5CA0" w:rsidRPr="5B7F3B68">
        <w:rPr>
          <w:color w:val="000000" w:themeColor="text1"/>
        </w:rPr>
        <w:t xml:space="preserve"> Control Voltage to control </w:t>
      </w:r>
      <w:proofErr w:type="spellStart"/>
      <w:r w:rsidR="003A5CA0" w:rsidRPr="5B7F3B68">
        <w:rPr>
          <w:color w:val="000000" w:themeColor="text1"/>
        </w:rPr>
        <w:t>synthesisers</w:t>
      </w:r>
      <w:proofErr w:type="spellEnd"/>
      <w:r w:rsidR="003A5CA0" w:rsidRPr="5B7F3B68">
        <w:rPr>
          <w:color w:val="000000" w:themeColor="text1"/>
        </w:rPr>
        <w:t>, modular rigs and CV-enabled FX pedals.</w:t>
      </w:r>
    </w:p>
    <w:p w14:paraId="67B0D59A" w14:textId="2703CE97" w:rsidR="00EC6EC5" w:rsidRPr="00EC6EC5" w:rsidRDefault="002B5126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br/>
      </w:r>
      <w:r w:rsidR="007C3708">
        <w:rPr>
          <w:color w:val="000000" w:themeColor="text1"/>
        </w:rPr>
        <w:t>Moreover,</w:t>
      </w:r>
      <w:r w:rsidR="007C3708" w:rsidRPr="007C3708">
        <w:rPr>
          <w:color w:val="000000" w:themeColor="text1"/>
        </w:rPr>
        <w:t xml:space="preserve"> </w:t>
      </w:r>
      <w:r w:rsidR="006B4504">
        <w:rPr>
          <w:color w:val="000000" w:themeColor="text1"/>
        </w:rPr>
        <w:t>ALPHA</w:t>
      </w:r>
      <w:r w:rsidR="007C3708">
        <w:rPr>
          <w:color w:val="000000" w:themeColor="text1"/>
        </w:rPr>
        <w:t xml:space="preserve"> </w:t>
      </w:r>
      <w:r w:rsidR="007C3708" w:rsidRPr="007C3708">
        <w:rPr>
          <w:color w:val="000000" w:themeColor="text1"/>
        </w:rPr>
        <w:t xml:space="preserve">8 is </w:t>
      </w:r>
      <w:r w:rsidR="006B4504">
        <w:rPr>
          <w:color w:val="000000" w:themeColor="text1"/>
        </w:rPr>
        <w:t>designed to complement</w:t>
      </w:r>
      <w:r w:rsidR="00003773">
        <w:rPr>
          <w:color w:val="000000" w:themeColor="text1"/>
        </w:rPr>
        <w:t xml:space="preserve"> the recently launched SSL 18</w:t>
      </w:r>
      <w:r w:rsidR="006B4504">
        <w:rPr>
          <w:color w:val="000000" w:themeColor="text1"/>
        </w:rPr>
        <w:t xml:space="preserve"> audio interface</w:t>
      </w:r>
      <w:r w:rsidR="00003773">
        <w:rPr>
          <w:color w:val="000000" w:themeColor="text1"/>
        </w:rPr>
        <w:t xml:space="preserve">, helping </w:t>
      </w:r>
      <w:r w:rsidR="007C3708" w:rsidRPr="007C3708">
        <w:rPr>
          <w:color w:val="000000" w:themeColor="text1"/>
        </w:rPr>
        <w:t xml:space="preserve">producers and engineers </w:t>
      </w:r>
      <w:proofErr w:type="spellStart"/>
      <w:r w:rsidR="00003773">
        <w:rPr>
          <w:color w:val="000000" w:themeColor="text1"/>
        </w:rPr>
        <w:t>realise</w:t>
      </w:r>
      <w:proofErr w:type="spellEnd"/>
      <w:r w:rsidR="00003773">
        <w:rPr>
          <w:color w:val="000000" w:themeColor="text1"/>
        </w:rPr>
        <w:t xml:space="preserve"> their dream of putting</w:t>
      </w:r>
      <w:r w:rsidR="007C3708" w:rsidRPr="007C3708">
        <w:rPr>
          <w:color w:val="000000" w:themeColor="text1"/>
        </w:rPr>
        <w:t xml:space="preserve"> SSL sound and quality </w:t>
      </w:r>
      <w:r w:rsidR="00003773">
        <w:rPr>
          <w:color w:val="000000" w:themeColor="text1"/>
        </w:rPr>
        <w:t xml:space="preserve">at the core of their </w:t>
      </w:r>
      <w:r w:rsidR="00B60E55">
        <w:rPr>
          <w:color w:val="000000" w:themeColor="text1"/>
        </w:rPr>
        <w:t>productions.</w:t>
      </w:r>
      <w:r w:rsidR="007C3708" w:rsidRPr="007C3708">
        <w:rPr>
          <w:color w:val="000000" w:themeColor="text1"/>
        </w:rPr>
        <w:t xml:space="preserve"> </w:t>
      </w:r>
      <w:r w:rsidR="00423263">
        <w:rPr>
          <w:color w:val="000000" w:themeColor="text1"/>
        </w:rPr>
        <w:t xml:space="preserve">With </w:t>
      </w:r>
      <w:r w:rsidR="000932F8">
        <w:rPr>
          <w:color w:val="000000" w:themeColor="text1"/>
        </w:rPr>
        <w:t>ALPHA</w:t>
      </w:r>
      <w:r w:rsidR="00423263">
        <w:rPr>
          <w:color w:val="000000" w:themeColor="text1"/>
        </w:rPr>
        <w:t xml:space="preserve"> 8, users can expand the I/O of </w:t>
      </w:r>
      <w:r w:rsidR="002A6D52">
        <w:rPr>
          <w:color w:val="000000" w:themeColor="text1"/>
        </w:rPr>
        <w:t xml:space="preserve">the </w:t>
      </w:r>
      <w:r w:rsidR="007C3708" w:rsidRPr="007C3708">
        <w:rPr>
          <w:color w:val="000000" w:themeColor="text1"/>
        </w:rPr>
        <w:t>SSL 1</w:t>
      </w:r>
      <w:r w:rsidR="00150A0A">
        <w:rPr>
          <w:color w:val="000000" w:themeColor="text1"/>
        </w:rPr>
        <w:t>8</w:t>
      </w:r>
      <w:r w:rsidR="007C3708" w:rsidRPr="007C3708">
        <w:rPr>
          <w:color w:val="000000" w:themeColor="text1"/>
        </w:rPr>
        <w:t xml:space="preserve"> </w:t>
      </w:r>
      <w:r w:rsidR="00150A0A">
        <w:rPr>
          <w:color w:val="000000" w:themeColor="text1"/>
        </w:rPr>
        <w:t>by</w:t>
      </w:r>
      <w:r w:rsidR="00150A0A" w:rsidRPr="00150A0A">
        <w:rPr>
          <w:color w:val="000000" w:themeColor="text1"/>
        </w:rPr>
        <w:t xml:space="preserve"> adding 8 channels (</w:t>
      </w:r>
      <w:r w:rsidR="00BC368A">
        <w:rPr>
          <w:color w:val="000000" w:themeColor="text1"/>
        </w:rPr>
        <w:t>one</w:t>
      </w:r>
      <w:r w:rsidR="00150A0A" w:rsidRPr="00150A0A">
        <w:rPr>
          <w:color w:val="000000" w:themeColor="text1"/>
        </w:rPr>
        <w:t xml:space="preserve"> </w:t>
      </w:r>
      <w:r w:rsidR="007352D0">
        <w:rPr>
          <w:color w:val="000000" w:themeColor="text1"/>
        </w:rPr>
        <w:t>ALPHA</w:t>
      </w:r>
      <w:r w:rsidR="00150A0A" w:rsidRPr="00150A0A">
        <w:rPr>
          <w:color w:val="000000" w:themeColor="text1"/>
        </w:rPr>
        <w:t xml:space="preserve"> 8) or 16 channels (</w:t>
      </w:r>
      <w:r w:rsidR="00BC368A">
        <w:rPr>
          <w:color w:val="000000" w:themeColor="text1"/>
        </w:rPr>
        <w:t>two</w:t>
      </w:r>
      <w:r w:rsidR="00150A0A" w:rsidRPr="00150A0A">
        <w:rPr>
          <w:color w:val="000000" w:themeColor="text1"/>
        </w:rPr>
        <w:t xml:space="preserve"> </w:t>
      </w:r>
      <w:r w:rsidR="007352D0">
        <w:rPr>
          <w:color w:val="000000" w:themeColor="text1"/>
        </w:rPr>
        <w:t>ALPHA</w:t>
      </w:r>
      <w:r w:rsidR="00150A0A" w:rsidRPr="00150A0A">
        <w:rPr>
          <w:color w:val="000000" w:themeColor="text1"/>
        </w:rPr>
        <w:t xml:space="preserve"> 8s)</w:t>
      </w:r>
      <w:r w:rsidR="00DE3860">
        <w:rPr>
          <w:color w:val="000000" w:themeColor="text1"/>
        </w:rPr>
        <w:t xml:space="preserve"> as </w:t>
      </w:r>
      <w:r w:rsidR="00425AA9">
        <w:rPr>
          <w:color w:val="000000" w:themeColor="text1"/>
        </w:rPr>
        <w:t xml:space="preserve">their production </w:t>
      </w:r>
      <w:r w:rsidR="00C77F94">
        <w:rPr>
          <w:color w:val="000000" w:themeColor="text1"/>
        </w:rPr>
        <w:t>requirements</w:t>
      </w:r>
      <w:r w:rsidR="00425AA9">
        <w:rPr>
          <w:color w:val="000000" w:themeColor="text1"/>
        </w:rPr>
        <w:t xml:space="preserve"> </w:t>
      </w:r>
      <w:r w:rsidR="004836D3">
        <w:rPr>
          <w:color w:val="000000" w:themeColor="text1"/>
        </w:rPr>
        <w:t xml:space="preserve">grow. </w:t>
      </w:r>
      <w:r w:rsidR="00425AA9">
        <w:rPr>
          <w:color w:val="000000" w:themeColor="text1"/>
        </w:rPr>
        <w:t xml:space="preserve"> </w:t>
      </w:r>
    </w:p>
    <w:p w14:paraId="2E1B88B1" w14:textId="77777777" w:rsidR="00FA3B62" w:rsidRDefault="00FA3B62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50A9FA2" w14:textId="23DB6BB1" w:rsidR="4D1346D2" w:rsidRDefault="00FA3B62" w:rsidP="009C1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FA3B62">
        <w:rPr>
          <w:b/>
          <w:bCs/>
          <w:color w:val="000000" w:themeColor="text1"/>
        </w:rPr>
        <w:t>SSL Production Pack and Complete Access</w:t>
      </w:r>
      <w:r>
        <w:rPr>
          <w:color w:val="000000" w:themeColor="text1"/>
        </w:rPr>
        <w:t xml:space="preserve"> </w:t>
      </w:r>
      <w:r w:rsidR="002B5126">
        <w:br/>
      </w:r>
      <w:r w:rsidR="00146F15">
        <w:rPr>
          <w:color w:val="000000" w:themeColor="text1"/>
        </w:rPr>
        <w:t>ALPHA</w:t>
      </w:r>
      <w:r w:rsidR="00E551B6">
        <w:rPr>
          <w:color w:val="000000" w:themeColor="text1"/>
        </w:rPr>
        <w:t xml:space="preserve"> 8</w:t>
      </w:r>
      <w:r w:rsidR="00EC6EC5" w:rsidRPr="00EC6EC5">
        <w:rPr>
          <w:color w:val="000000" w:themeColor="text1"/>
        </w:rPr>
        <w:t xml:space="preserve"> comes bundled with the acclaimed SSL Production </w:t>
      </w:r>
      <w:r>
        <w:rPr>
          <w:color w:val="000000" w:themeColor="text1"/>
        </w:rPr>
        <w:t>Pack</w:t>
      </w:r>
      <w:r w:rsidR="00EC6EC5" w:rsidRPr="00EC6EC5">
        <w:rPr>
          <w:color w:val="000000" w:themeColor="text1"/>
        </w:rPr>
        <w:t>, creating a complete hardware and software ‘SSL studio’ s</w:t>
      </w:r>
      <w:r w:rsidR="00C91E1C">
        <w:rPr>
          <w:color w:val="000000" w:themeColor="text1"/>
        </w:rPr>
        <w:t>olution</w:t>
      </w:r>
      <w:r w:rsidR="00EC6EC5" w:rsidRPr="00EC6EC5">
        <w:rPr>
          <w:color w:val="000000" w:themeColor="text1"/>
        </w:rPr>
        <w:t xml:space="preserve">. </w:t>
      </w:r>
      <w:r w:rsidR="00DC096F">
        <w:rPr>
          <w:color w:val="000000" w:themeColor="text1"/>
        </w:rPr>
        <w:t>The SSL Production Pack features</w:t>
      </w:r>
      <w:r w:rsidR="00EC6EC5" w:rsidRPr="00EC6EC5">
        <w:rPr>
          <w:color w:val="000000" w:themeColor="text1"/>
        </w:rPr>
        <w:t xml:space="preserve"> a selection of must-have virtual instruments, plug-ins, samples and DAWs</w:t>
      </w:r>
      <w:r>
        <w:rPr>
          <w:color w:val="000000" w:themeColor="text1"/>
        </w:rPr>
        <w:t xml:space="preserve">, including </w:t>
      </w:r>
      <w:r w:rsidR="00EC6EC5" w:rsidRPr="00EC6EC5">
        <w:rPr>
          <w:color w:val="000000" w:themeColor="text1"/>
        </w:rPr>
        <w:t>Harrison Mixbus 10 (worth over $1100).</w:t>
      </w:r>
      <w:r>
        <w:rPr>
          <w:color w:val="000000" w:themeColor="text1"/>
        </w:rPr>
        <w:t xml:space="preserve"> Additionally, users receive an extended trial of Complete Access which includes every plug-in from SSL, Slate Digital </w:t>
      </w:r>
      <w:r w:rsidR="155C1D4A" w:rsidRPr="23E54B66">
        <w:rPr>
          <w:color w:val="000000" w:themeColor="text1"/>
        </w:rPr>
        <w:t>and</w:t>
      </w:r>
      <w:r>
        <w:rPr>
          <w:color w:val="000000" w:themeColor="text1"/>
        </w:rPr>
        <w:t xml:space="preserve"> Harrison Audio. </w:t>
      </w:r>
      <w:r w:rsidR="002A73DC">
        <w:rPr>
          <w:color w:val="000000" w:themeColor="text1"/>
        </w:rPr>
        <w:t>Learn more about the SSL Production Pack here</w:t>
      </w:r>
      <w:r w:rsidR="009D4ABA">
        <w:rPr>
          <w:color w:val="000000" w:themeColor="text1"/>
        </w:rPr>
        <w:t xml:space="preserve">: </w:t>
      </w:r>
      <w:r w:rsidR="007839AA" w:rsidRPr="007839AA">
        <w:rPr>
          <w:color w:val="000000" w:themeColor="text1"/>
        </w:rPr>
        <w:t>https://solidstatelogic.com/sslproductionpack</w:t>
      </w:r>
    </w:p>
    <w:p w14:paraId="0206DFD9" w14:textId="77777777" w:rsidR="009C1689" w:rsidRDefault="009C1689" w:rsidP="009C1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AE8CB4B" w14:textId="076C9F34" w:rsidR="009C1689" w:rsidRPr="000B4872" w:rsidRDefault="00A76546" w:rsidP="009C1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ALPHA</w:t>
      </w:r>
      <w:r w:rsidR="009C1689" w:rsidRPr="000B4872">
        <w:rPr>
          <w:b/>
          <w:bCs/>
          <w:color w:val="000000" w:themeColor="text1"/>
        </w:rPr>
        <w:t xml:space="preserve"> 8 Key Features</w:t>
      </w:r>
    </w:p>
    <w:p w14:paraId="3FCBC082" w14:textId="77777777" w:rsidR="009C1689" w:rsidRPr="000B4872" w:rsidRDefault="009C1689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0B4872">
        <w:rPr>
          <w:bCs/>
          <w:color w:val="000000" w:themeColor="text1"/>
        </w:rPr>
        <w:t>The ultimate audio interface expander</w:t>
      </w:r>
    </w:p>
    <w:p w14:paraId="06A500EA" w14:textId="2F96EA8C" w:rsidR="009C1689" w:rsidRPr="000B4872" w:rsidRDefault="009D4ABA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High-performance</w:t>
      </w:r>
      <w:r w:rsidR="009C1689" w:rsidRPr="000B4872">
        <w:rPr>
          <w:bCs/>
          <w:color w:val="000000" w:themeColor="text1"/>
        </w:rPr>
        <w:t>, next-generation 32-bit / 192 kHz conversion</w:t>
      </w:r>
    </w:p>
    <w:p w14:paraId="0320C1A4" w14:textId="77777777" w:rsidR="009C1689" w:rsidRPr="000B4872" w:rsidRDefault="009C1689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0B4872">
        <w:rPr>
          <w:bCs/>
          <w:color w:val="000000" w:themeColor="text1"/>
        </w:rPr>
        <w:t>Class-leading dynamic range, THD+N and crosstalk audio performance</w:t>
      </w:r>
    </w:p>
    <w:p w14:paraId="21AEA664" w14:textId="1E101E43" w:rsidR="009C1689" w:rsidRDefault="009C1689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0B4872">
        <w:rPr>
          <w:bCs/>
          <w:color w:val="000000" w:themeColor="text1"/>
        </w:rPr>
        <w:t>8 balanced line inputs and outputs</w:t>
      </w:r>
    </w:p>
    <w:p w14:paraId="03712C8C" w14:textId="4119714E" w:rsidR="006E3024" w:rsidRDefault="006E3024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6E3024">
        <w:rPr>
          <w:bCs/>
          <w:color w:val="000000" w:themeColor="text1"/>
        </w:rPr>
        <w:t>10 digital inputs and outputs (8 channels of ADAT, 2 channels of S/PDIF)</w:t>
      </w:r>
    </w:p>
    <w:p w14:paraId="4AA15960" w14:textId="7C0BA6D9" w:rsidR="006E3024" w:rsidRDefault="006E3024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6E3024">
        <w:rPr>
          <w:bCs/>
          <w:color w:val="000000" w:themeColor="text1"/>
        </w:rPr>
        <w:t>Flexible conversion configuration</w:t>
      </w:r>
      <w:r w:rsidR="00A76546">
        <w:rPr>
          <w:bCs/>
          <w:color w:val="000000" w:themeColor="text1"/>
        </w:rPr>
        <w:t>s</w:t>
      </w:r>
    </w:p>
    <w:p w14:paraId="39D40A7F" w14:textId="275EB9A4" w:rsidR="006E3024" w:rsidRDefault="006E3024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6E3024">
        <w:rPr>
          <w:bCs/>
          <w:color w:val="000000" w:themeColor="text1"/>
        </w:rPr>
        <w:t>18-in</w:t>
      </w:r>
      <w:r w:rsidR="00777024">
        <w:rPr>
          <w:bCs/>
          <w:color w:val="000000" w:themeColor="text1"/>
        </w:rPr>
        <w:t>/</w:t>
      </w:r>
      <w:r w:rsidRPr="006E3024">
        <w:rPr>
          <w:bCs/>
          <w:color w:val="000000" w:themeColor="text1"/>
        </w:rPr>
        <w:t>18-out USB audio interface</w:t>
      </w:r>
    </w:p>
    <w:p w14:paraId="1C4CAEE4" w14:textId="776A43CA" w:rsidR="0028737E" w:rsidRDefault="0028737E" w:rsidP="000B48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28737E">
        <w:rPr>
          <w:bCs/>
          <w:color w:val="000000" w:themeColor="text1"/>
        </w:rPr>
        <w:t>High-current front panel headphone confidence check – audition any individual input or output (or stereo pair)</w:t>
      </w:r>
    </w:p>
    <w:p w14:paraId="0BD9662C" w14:textId="77777777" w:rsidR="00F60439" w:rsidRPr="00F60439" w:rsidRDefault="00F60439" w:rsidP="00F6043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 w:rsidRPr="00F60439">
        <w:rPr>
          <w:bCs/>
          <w:color w:val="000000" w:themeColor="text1"/>
        </w:rPr>
        <w:t>Dedicated front panel input and output meters</w:t>
      </w:r>
    </w:p>
    <w:p w14:paraId="34A1084B" w14:textId="53A6EA62" w:rsidR="00AC0394" w:rsidRPr="00F60439" w:rsidRDefault="00F60439" w:rsidP="00F6043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ns w:id="2" w:author="Ross Gilbert" w:date="2025-04-03T10:13:00Z" w16du:dateUtc="2025-04-03T09:13:00Z"/>
          <w:bCs/>
          <w:color w:val="000000" w:themeColor="text1"/>
        </w:rPr>
      </w:pPr>
      <w:r w:rsidRPr="00F60439">
        <w:rPr>
          <w:bCs/>
          <w:color w:val="000000" w:themeColor="text1"/>
        </w:rPr>
        <w:lastRenderedPageBreak/>
        <w:t>Word</w:t>
      </w:r>
      <w:r>
        <w:rPr>
          <w:bCs/>
          <w:color w:val="000000" w:themeColor="text1"/>
        </w:rPr>
        <w:t xml:space="preserve"> </w:t>
      </w:r>
      <w:r w:rsidRPr="00F60439">
        <w:rPr>
          <w:bCs/>
          <w:color w:val="000000" w:themeColor="text1"/>
        </w:rPr>
        <w:t xml:space="preserve">clock </w:t>
      </w:r>
      <w:r>
        <w:rPr>
          <w:bCs/>
          <w:color w:val="000000" w:themeColor="text1"/>
        </w:rPr>
        <w:t>I/O</w:t>
      </w:r>
      <w:r w:rsidRPr="00F60439">
        <w:rPr>
          <w:bCs/>
          <w:color w:val="000000" w:themeColor="text1"/>
        </w:rPr>
        <w:t xml:space="preserve"> &amp; input termination switch</w:t>
      </w:r>
    </w:p>
    <w:p w14:paraId="3945C3DE" w14:textId="43EB4F48" w:rsidR="00EC6EC5" w:rsidRPr="00EC6EC5" w:rsidRDefault="00F60439" w:rsidP="007839A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 w:rsidRPr="00AC0394">
        <w:rPr>
          <w:color w:val="000000" w:themeColor="text1"/>
        </w:rPr>
        <w:t>Clock</w:t>
      </w:r>
      <w:proofErr w:type="spellEnd"/>
      <w:r w:rsidRPr="00AC0394">
        <w:rPr>
          <w:color w:val="000000" w:themeColor="text1"/>
        </w:rPr>
        <w:t xml:space="preserve"> internally or from incoming ADAT, S/PDIF or word</w:t>
      </w:r>
      <w:r w:rsidR="00C95CE9" w:rsidRPr="00AC0394">
        <w:rPr>
          <w:color w:val="000000" w:themeColor="text1"/>
        </w:rPr>
        <w:t xml:space="preserve"> </w:t>
      </w:r>
      <w:r w:rsidRPr="00AC0394">
        <w:rPr>
          <w:color w:val="000000" w:themeColor="text1"/>
        </w:rPr>
        <w:t>clock</w:t>
      </w:r>
    </w:p>
    <w:p w14:paraId="3A45D195" w14:textId="39E11080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3" w:name="_Hlk99549893"/>
      <w:bookmarkEnd w:id="1"/>
    </w:p>
    <w:bookmarkEnd w:id="3"/>
    <w:p w14:paraId="23861606" w14:textId="6E055994" w:rsidR="00751816" w:rsidRDefault="007352D0" w:rsidP="5B7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5B7F3B68">
        <w:rPr>
          <w:color w:val="000000" w:themeColor="text1"/>
        </w:rPr>
        <w:t>ALPHA</w:t>
      </w:r>
      <w:r w:rsidR="00B72573" w:rsidRPr="5B7F3B68">
        <w:rPr>
          <w:color w:val="000000" w:themeColor="text1"/>
        </w:rPr>
        <w:t xml:space="preserve"> 8 is available now through SSL's network of </w:t>
      </w:r>
      <w:proofErr w:type="spellStart"/>
      <w:r w:rsidR="00B72573" w:rsidRPr="5B7F3B68">
        <w:rPr>
          <w:color w:val="000000" w:themeColor="text1"/>
        </w:rPr>
        <w:t>authorised</w:t>
      </w:r>
      <w:proofErr w:type="spellEnd"/>
      <w:r w:rsidR="00B72573" w:rsidRPr="5B7F3B68">
        <w:rPr>
          <w:color w:val="000000" w:themeColor="text1"/>
        </w:rPr>
        <w:t xml:space="preserve"> dealers and</w:t>
      </w:r>
      <w:r w:rsidR="00FA3B62" w:rsidRPr="5B7F3B68">
        <w:rPr>
          <w:color w:val="000000" w:themeColor="text1"/>
        </w:rPr>
        <w:t xml:space="preserve"> is </w:t>
      </w:r>
      <w:r w:rsidR="00684218" w:rsidRPr="5B7F3B68">
        <w:rPr>
          <w:color w:val="000000" w:themeColor="text1"/>
        </w:rPr>
        <w:t xml:space="preserve">priced </w:t>
      </w:r>
      <w:r w:rsidR="00FA3B62" w:rsidRPr="5B7F3B68">
        <w:rPr>
          <w:color w:val="000000" w:themeColor="text1"/>
        </w:rPr>
        <w:t xml:space="preserve">at </w:t>
      </w:r>
      <w:r w:rsidR="79BB5EBD" w:rsidRPr="5B7F3B68">
        <w:t>$899.00</w:t>
      </w:r>
      <w:r w:rsidR="00FA3B62" w:rsidRPr="5B7F3B68">
        <w:rPr>
          <w:color w:val="000000" w:themeColor="text1"/>
        </w:rPr>
        <w:t xml:space="preserve"> </w:t>
      </w:r>
      <w:r w:rsidR="001D5CAD" w:rsidRPr="5B7F3B68">
        <w:rPr>
          <w:color w:val="000000" w:themeColor="text1"/>
        </w:rPr>
        <w:t>ex</w:t>
      </w:r>
      <w:r w:rsidR="00FA3B62" w:rsidRPr="5B7F3B68">
        <w:rPr>
          <w:color w:val="000000" w:themeColor="text1"/>
        </w:rPr>
        <w:t xml:space="preserve"> TAX / </w:t>
      </w:r>
      <w:r w:rsidR="313DC49B" w:rsidRPr="5B7F3B68">
        <w:t xml:space="preserve"> £582.50 </w:t>
      </w:r>
      <w:proofErr w:type="spellStart"/>
      <w:r w:rsidR="313DC49B" w:rsidRPr="5B7F3B68">
        <w:t>ex.VAT</w:t>
      </w:r>
      <w:proofErr w:type="spellEnd"/>
      <w:r w:rsidR="00FA3B62" w:rsidRPr="5B7F3B68">
        <w:rPr>
          <w:color w:val="000000" w:themeColor="text1"/>
        </w:rPr>
        <w:t xml:space="preserve"> / </w:t>
      </w:r>
      <w:r w:rsidR="049627F5" w:rsidRPr="5B7F3B68">
        <w:rPr>
          <w:color w:val="333333"/>
        </w:rPr>
        <w:t xml:space="preserve"> €699.00</w:t>
      </w:r>
      <w:r w:rsidR="67A7A02B" w:rsidRPr="5B7F3B68">
        <w:rPr>
          <w:color w:val="333333"/>
        </w:rPr>
        <w:t xml:space="preserve"> ex TAX</w:t>
      </w:r>
      <w:r w:rsidR="00DC03F0" w:rsidRPr="5B7F3B68">
        <w:rPr>
          <w:color w:val="000000" w:themeColor="text1"/>
        </w:rPr>
        <w:t>, t</w:t>
      </w:r>
      <w:r w:rsidR="00FA3B62" w:rsidRPr="5B7F3B68">
        <w:rPr>
          <w:color w:val="000000" w:themeColor="text1"/>
        </w:rPr>
        <w:t xml:space="preserve">o find out more </w:t>
      </w:r>
      <w:r w:rsidR="00A76546" w:rsidRPr="5B7F3B68">
        <w:rPr>
          <w:color w:val="000000" w:themeColor="text1"/>
        </w:rPr>
        <w:t>ALPHA</w:t>
      </w:r>
      <w:r w:rsidR="009E1900" w:rsidRPr="5B7F3B68">
        <w:rPr>
          <w:color w:val="000000" w:themeColor="text1"/>
        </w:rPr>
        <w:t xml:space="preserve"> 8, please visit </w:t>
      </w:r>
      <w:hyperlink r:id="rId7">
        <w:r w:rsidR="00747CB5" w:rsidRPr="5B7F3B68">
          <w:rPr>
            <w:rStyle w:val="Hyperlink"/>
          </w:rPr>
          <w:t>https://www.solidstatelogic.com/products/alpha8</w:t>
        </w:r>
      </w:hyperlink>
      <w:r w:rsidR="00FA3B62" w:rsidRPr="5B7F3B68">
        <w:rPr>
          <w:color w:val="000000" w:themeColor="text1"/>
        </w:rPr>
        <w:t xml:space="preserve"> </w:t>
      </w:r>
    </w:p>
    <w:p w14:paraId="7C097E5B" w14:textId="77777777" w:rsidR="00013AF5" w:rsidRPr="00667CB3" w:rsidRDefault="00013AF5" w:rsidP="22F97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9ED5278" w14:textId="77777777" w:rsidR="00FA3B62" w:rsidRDefault="00FA3B62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6A07B64D" w14:textId="1B918D7A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44E984CF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B3294CF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E83CCC6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0153A046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03856D4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 xml:space="preserve">Jeff </w:t>
      </w:r>
      <w:proofErr w:type="spellStart"/>
      <w:r w:rsidRPr="00667CB3">
        <w:rPr>
          <w:b/>
          <w:color w:val="000000"/>
        </w:rPr>
        <w:t>Touzeau</w:t>
      </w:r>
      <w:proofErr w:type="spellEnd"/>
    </w:p>
    <w:p w14:paraId="0C67BBBE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29A13E5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6BF9F82E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FB2DB32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8FFFE1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1E58382D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396FDD3B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1386F3D5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44EC39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E27293C" w14:textId="77777777" w:rsidR="00751816" w:rsidRPr="00667CB3" w:rsidRDefault="00751816" w:rsidP="00751816">
      <w:pPr>
        <w:spacing w:line="336" w:lineRule="auto"/>
        <w:jc w:val="center"/>
        <w:rPr>
          <w:i/>
        </w:rPr>
      </w:pPr>
    </w:p>
    <w:p w14:paraId="1F65DD88" w14:textId="77777777" w:rsidR="00751816" w:rsidRDefault="00751816" w:rsidP="00751816"/>
    <w:p w14:paraId="5D0FFB6D" w14:textId="77777777" w:rsidR="00751816" w:rsidRDefault="00751816"/>
    <w:sectPr w:rsidR="00751816" w:rsidSect="007C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46"/>
    <w:multiLevelType w:val="hybridMultilevel"/>
    <w:tmpl w:val="E50CBFDC"/>
    <w:lvl w:ilvl="0" w:tplc="D17E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E9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46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0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C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4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4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E5374"/>
    <w:multiLevelType w:val="hybridMultilevel"/>
    <w:tmpl w:val="8CC8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074C8"/>
    <w:multiLevelType w:val="hybridMultilevel"/>
    <w:tmpl w:val="AE406FD4"/>
    <w:lvl w:ilvl="0" w:tplc="1526CD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9266">
    <w:abstractNumId w:val="2"/>
  </w:num>
  <w:num w:numId="2" w16cid:durableId="1869482928">
    <w:abstractNumId w:val="0"/>
  </w:num>
  <w:num w:numId="3" w16cid:durableId="1167135875">
    <w:abstractNumId w:val="3"/>
  </w:num>
  <w:num w:numId="4" w16cid:durableId="2461532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ss Gilbert">
    <w15:presenceInfo w15:providerId="AD" w15:userId="S::rossg@solidstatelogic.com::a41ca17f-ee2a-4fd3-a157-c20f59fcf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0051B"/>
    <w:rsid w:val="0000147F"/>
    <w:rsid w:val="0000271F"/>
    <w:rsid w:val="00003773"/>
    <w:rsid w:val="0000751A"/>
    <w:rsid w:val="00013AF5"/>
    <w:rsid w:val="00014352"/>
    <w:rsid w:val="00016235"/>
    <w:rsid w:val="00016E1D"/>
    <w:rsid w:val="00020FB2"/>
    <w:rsid w:val="00022914"/>
    <w:rsid w:val="00022971"/>
    <w:rsid w:val="00024C41"/>
    <w:rsid w:val="000251EA"/>
    <w:rsid w:val="000306BD"/>
    <w:rsid w:val="00044EE5"/>
    <w:rsid w:val="00056A32"/>
    <w:rsid w:val="0006384C"/>
    <w:rsid w:val="0007350A"/>
    <w:rsid w:val="00086963"/>
    <w:rsid w:val="000932F8"/>
    <w:rsid w:val="00094F2A"/>
    <w:rsid w:val="000A1E78"/>
    <w:rsid w:val="000A65DB"/>
    <w:rsid w:val="000B194E"/>
    <w:rsid w:val="000B19CA"/>
    <w:rsid w:val="000B4239"/>
    <w:rsid w:val="000B4872"/>
    <w:rsid w:val="000C0DFC"/>
    <w:rsid w:val="000C14FA"/>
    <w:rsid w:val="000C2053"/>
    <w:rsid w:val="000C52E0"/>
    <w:rsid w:val="000C65B0"/>
    <w:rsid w:val="000D0065"/>
    <w:rsid w:val="000D0525"/>
    <w:rsid w:val="000D2772"/>
    <w:rsid w:val="000D39B8"/>
    <w:rsid w:val="000D3CE4"/>
    <w:rsid w:val="000D50A5"/>
    <w:rsid w:val="000D6302"/>
    <w:rsid w:val="000E4E75"/>
    <w:rsid w:val="000E74F5"/>
    <w:rsid w:val="000F0571"/>
    <w:rsid w:val="00102CAB"/>
    <w:rsid w:val="00102D8E"/>
    <w:rsid w:val="00102FF1"/>
    <w:rsid w:val="0010496B"/>
    <w:rsid w:val="00107379"/>
    <w:rsid w:val="0011048F"/>
    <w:rsid w:val="001132A8"/>
    <w:rsid w:val="00115160"/>
    <w:rsid w:val="00120DD2"/>
    <w:rsid w:val="00122BFC"/>
    <w:rsid w:val="00123F17"/>
    <w:rsid w:val="00123F22"/>
    <w:rsid w:val="001306BA"/>
    <w:rsid w:val="00131145"/>
    <w:rsid w:val="00137EBB"/>
    <w:rsid w:val="0014328D"/>
    <w:rsid w:val="00143C54"/>
    <w:rsid w:val="00145AE1"/>
    <w:rsid w:val="00146F15"/>
    <w:rsid w:val="0015087C"/>
    <w:rsid w:val="00150A0A"/>
    <w:rsid w:val="00151AA8"/>
    <w:rsid w:val="00160697"/>
    <w:rsid w:val="00161C72"/>
    <w:rsid w:val="00164488"/>
    <w:rsid w:val="00164683"/>
    <w:rsid w:val="00164858"/>
    <w:rsid w:val="00164F60"/>
    <w:rsid w:val="00165737"/>
    <w:rsid w:val="001756AD"/>
    <w:rsid w:val="00175E72"/>
    <w:rsid w:val="00180377"/>
    <w:rsid w:val="00182502"/>
    <w:rsid w:val="00182C10"/>
    <w:rsid w:val="00186104"/>
    <w:rsid w:val="00190C7C"/>
    <w:rsid w:val="00192AF7"/>
    <w:rsid w:val="00194A6D"/>
    <w:rsid w:val="00196D34"/>
    <w:rsid w:val="0019783E"/>
    <w:rsid w:val="001A64CE"/>
    <w:rsid w:val="001C01E8"/>
    <w:rsid w:val="001C4C5E"/>
    <w:rsid w:val="001C54A4"/>
    <w:rsid w:val="001D24BF"/>
    <w:rsid w:val="001D483D"/>
    <w:rsid w:val="001D5CAD"/>
    <w:rsid w:val="001E1149"/>
    <w:rsid w:val="001E1AEA"/>
    <w:rsid w:val="001E1ED7"/>
    <w:rsid w:val="001E35F9"/>
    <w:rsid w:val="001E42CD"/>
    <w:rsid w:val="001E4CDD"/>
    <w:rsid w:val="001E6769"/>
    <w:rsid w:val="001E6856"/>
    <w:rsid w:val="001F60E5"/>
    <w:rsid w:val="00202332"/>
    <w:rsid w:val="00214558"/>
    <w:rsid w:val="00221819"/>
    <w:rsid w:val="00224281"/>
    <w:rsid w:val="00224A6D"/>
    <w:rsid w:val="00225C29"/>
    <w:rsid w:val="002325B0"/>
    <w:rsid w:val="00235A2A"/>
    <w:rsid w:val="00240E4E"/>
    <w:rsid w:val="00245163"/>
    <w:rsid w:val="00246987"/>
    <w:rsid w:val="00256686"/>
    <w:rsid w:val="00267EF8"/>
    <w:rsid w:val="002701F0"/>
    <w:rsid w:val="00272CA0"/>
    <w:rsid w:val="00272F67"/>
    <w:rsid w:val="00276AD4"/>
    <w:rsid w:val="00282477"/>
    <w:rsid w:val="0028737E"/>
    <w:rsid w:val="00290336"/>
    <w:rsid w:val="0029168E"/>
    <w:rsid w:val="002936EC"/>
    <w:rsid w:val="002A6D52"/>
    <w:rsid w:val="002A73DC"/>
    <w:rsid w:val="002A786E"/>
    <w:rsid w:val="002B5126"/>
    <w:rsid w:val="002C0720"/>
    <w:rsid w:val="002C5191"/>
    <w:rsid w:val="002D1E48"/>
    <w:rsid w:val="002E082E"/>
    <w:rsid w:val="002E1197"/>
    <w:rsid w:val="002E6F4C"/>
    <w:rsid w:val="002F0176"/>
    <w:rsid w:val="002F7792"/>
    <w:rsid w:val="002F7FB6"/>
    <w:rsid w:val="00301079"/>
    <w:rsid w:val="00301B08"/>
    <w:rsid w:val="00301F42"/>
    <w:rsid w:val="00302F36"/>
    <w:rsid w:val="00305936"/>
    <w:rsid w:val="00315722"/>
    <w:rsid w:val="00315EBE"/>
    <w:rsid w:val="00317A5E"/>
    <w:rsid w:val="0032030F"/>
    <w:rsid w:val="0032371E"/>
    <w:rsid w:val="00334893"/>
    <w:rsid w:val="00337180"/>
    <w:rsid w:val="003401C7"/>
    <w:rsid w:val="00341504"/>
    <w:rsid w:val="00344BDE"/>
    <w:rsid w:val="00345FD3"/>
    <w:rsid w:val="0034677A"/>
    <w:rsid w:val="00353670"/>
    <w:rsid w:val="003555E2"/>
    <w:rsid w:val="00355DB7"/>
    <w:rsid w:val="00357922"/>
    <w:rsid w:val="00362373"/>
    <w:rsid w:val="003635C7"/>
    <w:rsid w:val="0036515E"/>
    <w:rsid w:val="00365453"/>
    <w:rsid w:val="0038764C"/>
    <w:rsid w:val="00391D97"/>
    <w:rsid w:val="00396A41"/>
    <w:rsid w:val="003A0170"/>
    <w:rsid w:val="003A48DA"/>
    <w:rsid w:val="003A5CA0"/>
    <w:rsid w:val="003A79C1"/>
    <w:rsid w:val="003B28C6"/>
    <w:rsid w:val="003B60CF"/>
    <w:rsid w:val="003B6A35"/>
    <w:rsid w:val="003C2261"/>
    <w:rsid w:val="003C23E9"/>
    <w:rsid w:val="003C41E6"/>
    <w:rsid w:val="003D033E"/>
    <w:rsid w:val="003D5D89"/>
    <w:rsid w:val="003D7C16"/>
    <w:rsid w:val="003E1DA6"/>
    <w:rsid w:val="003E2BD8"/>
    <w:rsid w:val="003F5AEB"/>
    <w:rsid w:val="00400E7A"/>
    <w:rsid w:val="0040443F"/>
    <w:rsid w:val="00410BCB"/>
    <w:rsid w:val="00412F42"/>
    <w:rsid w:val="004144F9"/>
    <w:rsid w:val="00417D4D"/>
    <w:rsid w:val="00423263"/>
    <w:rsid w:val="0042492E"/>
    <w:rsid w:val="00425AA9"/>
    <w:rsid w:val="0042761D"/>
    <w:rsid w:val="00427A76"/>
    <w:rsid w:val="00430D6E"/>
    <w:rsid w:val="00431835"/>
    <w:rsid w:val="0044011A"/>
    <w:rsid w:val="0044024D"/>
    <w:rsid w:val="00440B7D"/>
    <w:rsid w:val="00446FCF"/>
    <w:rsid w:val="00452D29"/>
    <w:rsid w:val="0045416C"/>
    <w:rsid w:val="00454C14"/>
    <w:rsid w:val="00454D30"/>
    <w:rsid w:val="00457124"/>
    <w:rsid w:val="00462B01"/>
    <w:rsid w:val="004655B4"/>
    <w:rsid w:val="00466C81"/>
    <w:rsid w:val="00467429"/>
    <w:rsid w:val="004713F4"/>
    <w:rsid w:val="00471460"/>
    <w:rsid w:val="004720EE"/>
    <w:rsid w:val="004743A9"/>
    <w:rsid w:val="00480D22"/>
    <w:rsid w:val="004815BE"/>
    <w:rsid w:val="004836D3"/>
    <w:rsid w:val="004837F7"/>
    <w:rsid w:val="004842AC"/>
    <w:rsid w:val="0048514F"/>
    <w:rsid w:val="00486D33"/>
    <w:rsid w:val="00491DB4"/>
    <w:rsid w:val="00492A79"/>
    <w:rsid w:val="00493C21"/>
    <w:rsid w:val="00494AA0"/>
    <w:rsid w:val="004A046D"/>
    <w:rsid w:val="004A24F5"/>
    <w:rsid w:val="004A37DB"/>
    <w:rsid w:val="004A41F1"/>
    <w:rsid w:val="004B00D5"/>
    <w:rsid w:val="004B4EEE"/>
    <w:rsid w:val="004C0C8F"/>
    <w:rsid w:val="004C1A51"/>
    <w:rsid w:val="004C346B"/>
    <w:rsid w:val="004C60EE"/>
    <w:rsid w:val="004C7E72"/>
    <w:rsid w:val="004D1323"/>
    <w:rsid w:val="004D439E"/>
    <w:rsid w:val="004D5B01"/>
    <w:rsid w:val="004E24AE"/>
    <w:rsid w:val="004E25C8"/>
    <w:rsid w:val="004E2646"/>
    <w:rsid w:val="004E6149"/>
    <w:rsid w:val="004F001E"/>
    <w:rsid w:val="004F0B8A"/>
    <w:rsid w:val="004F43F1"/>
    <w:rsid w:val="00503696"/>
    <w:rsid w:val="005059FC"/>
    <w:rsid w:val="005214B4"/>
    <w:rsid w:val="00521925"/>
    <w:rsid w:val="005232B0"/>
    <w:rsid w:val="00523AD8"/>
    <w:rsid w:val="005312E3"/>
    <w:rsid w:val="005317D5"/>
    <w:rsid w:val="00533023"/>
    <w:rsid w:val="00533135"/>
    <w:rsid w:val="00534591"/>
    <w:rsid w:val="00537D51"/>
    <w:rsid w:val="00540BBC"/>
    <w:rsid w:val="00540C79"/>
    <w:rsid w:val="00540C8E"/>
    <w:rsid w:val="00541E6A"/>
    <w:rsid w:val="00545482"/>
    <w:rsid w:val="00546528"/>
    <w:rsid w:val="0055152E"/>
    <w:rsid w:val="00554E1C"/>
    <w:rsid w:val="00570C73"/>
    <w:rsid w:val="0057158E"/>
    <w:rsid w:val="00571B2C"/>
    <w:rsid w:val="00574E12"/>
    <w:rsid w:val="00575458"/>
    <w:rsid w:val="00575B6D"/>
    <w:rsid w:val="005763BB"/>
    <w:rsid w:val="005805A8"/>
    <w:rsid w:val="005850F8"/>
    <w:rsid w:val="0059210B"/>
    <w:rsid w:val="005930E4"/>
    <w:rsid w:val="005944EB"/>
    <w:rsid w:val="00595246"/>
    <w:rsid w:val="005A0D85"/>
    <w:rsid w:val="005A5529"/>
    <w:rsid w:val="005A580D"/>
    <w:rsid w:val="005B6463"/>
    <w:rsid w:val="005C186B"/>
    <w:rsid w:val="005D032F"/>
    <w:rsid w:val="005D3177"/>
    <w:rsid w:val="005D4572"/>
    <w:rsid w:val="005D5553"/>
    <w:rsid w:val="005E3259"/>
    <w:rsid w:val="005E3E92"/>
    <w:rsid w:val="005E6198"/>
    <w:rsid w:val="005F07E8"/>
    <w:rsid w:val="005F41FB"/>
    <w:rsid w:val="0060042B"/>
    <w:rsid w:val="006011DD"/>
    <w:rsid w:val="00601C14"/>
    <w:rsid w:val="00601ED6"/>
    <w:rsid w:val="00610EFC"/>
    <w:rsid w:val="0061545C"/>
    <w:rsid w:val="0061587D"/>
    <w:rsid w:val="00616586"/>
    <w:rsid w:val="006175BC"/>
    <w:rsid w:val="00620C3E"/>
    <w:rsid w:val="006350F1"/>
    <w:rsid w:val="00643CE9"/>
    <w:rsid w:val="00654946"/>
    <w:rsid w:val="00655D5B"/>
    <w:rsid w:val="00655DA3"/>
    <w:rsid w:val="00660078"/>
    <w:rsid w:val="00663BF0"/>
    <w:rsid w:val="00671C4E"/>
    <w:rsid w:val="006725D7"/>
    <w:rsid w:val="00672800"/>
    <w:rsid w:val="00673680"/>
    <w:rsid w:val="00677C7B"/>
    <w:rsid w:val="00684218"/>
    <w:rsid w:val="00687795"/>
    <w:rsid w:val="00687817"/>
    <w:rsid w:val="006924E1"/>
    <w:rsid w:val="00694200"/>
    <w:rsid w:val="00696278"/>
    <w:rsid w:val="006A0D5F"/>
    <w:rsid w:val="006A0F22"/>
    <w:rsid w:val="006A3BD8"/>
    <w:rsid w:val="006A47B2"/>
    <w:rsid w:val="006A63DF"/>
    <w:rsid w:val="006A7671"/>
    <w:rsid w:val="006B2241"/>
    <w:rsid w:val="006B4504"/>
    <w:rsid w:val="006B4C96"/>
    <w:rsid w:val="006B50B2"/>
    <w:rsid w:val="006B7BBF"/>
    <w:rsid w:val="006C01A3"/>
    <w:rsid w:val="006D18BE"/>
    <w:rsid w:val="006D35A4"/>
    <w:rsid w:val="006D36A4"/>
    <w:rsid w:val="006D4E4B"/>
    <w:rsid w:val="006D6FF2"/>
    <w:rsid w:val="006E1FD9"/>
    <w:rsid w:val="006E2916"/>
    <w:rsid w:val="006E2B30"/>
    <w:rsid w:val="006E3024"/>
    <w:rsid w:val="006E320E"/>
    <w:rsid w:val="006E383E"/>
    <w:rsid w:val="006E48A3"/>
    <w:rsid w:val="006E730F"/>
    <w:rsid w:val="006F0CC1"/>
    <w:rsid w:val="006F2C00"/>
    <w:rsid w:val="0070065A"/>
    <w:rsid w:val="0070136E"/>
    <w:rsid w:val="007024C3"/>
    <w:rsid w:val="00703B45"/>
    <w:rsid w:val="007040C4"/>
    <w:rsid w:val="00711F3A"/>
    <w:rsid w:val="00720DB5"/>
    <w:rsid w:val="007216B2"/>
    <w:rsid w:val="0073294F"/>
    <w:rsid w:val="00734574"/>
    <w:rsid w:val="007352D0"/>
    <w:rsid w:val="0073588A"/>
    <w:rsid w:val="0074091E"/>
    <w:rsid w:val="00743FAA"/>
    <w:rsid w:val="00747CB5"/>
    <w:rsid w:val="00747FB1"/>
    <w:rsid w:val="00751816"/>
    <w:rsid w:val="00762C23"/>
    <w:rsid w:val="0076575A"/>
    <w:rsid w:val="007753F4"/>
    <w:rsid w:val="00777024"/>
    <w:rsid w:val="007839AA"/>
    <w:rsid w:val="00792FA4"/>
    <w:rsid w:val="0079379F"/>
    <w:rsid w:val="00795DCC"/>
    <w:rsid w:val="00797697"/>
    <w:rsid w:val="007A179C"/>
    <w:rsid w:val="007A4B8C"/>
    <w:rsid w:val="007B0172"/>
    <w:rsid w:val="007B3663"/>
    <w:rsid w:val="007C1995"/>
    <w:rsid w:val="007C3708"/>
    <w:rsid w:val="007C7422"/>
    <w:rsid w:val="007C748B"/>
    <w:rsid w:val="007D046D"/>
    <w:rsid w:val="007D1CDA"/>
    <w:rsid w:val="007D3860"/>
    <w:rsid w:val="007E2E7B"/>
    <w:rsid w:val="007E621F"/>
    <w:rsid w:val="007F0993"/>
    <w:rsid w:val="007F1F4E"/>
    <w:rsid w:val="007F432F"/>
    <w:rsid w:val="007F7441"/>
    <w:rsid w:val="007F7FCC"/>
    <w:rsid w:val="00801DBE"/>
    <w:rsid w:val="00802B6F"/>
    <w:rsid w:val="0080365D"/>
    <w:rsid w:val="00806BBB"/>
    <w:rsid w:val="00806F52"/>
    <w:rsid w:val="00810DA7"/>
    <w:rsid w:val="00813F54"/>
    <w:rsid w:val="0081700A"/>
    <w:rsid w:val="0082198D"/>
    <w:rsid w:val="008234E1"/>
    <w:rsid w:val="00825164"/>
    <w:rsid w:val="00826D23"/>
    <w:rsid w:val="008273AB"/>
    <w:rsid w:val="00841948"/>
    <w:rsid w:val="00842901"/>
    <w:rsid w:val="0084372A"/>
    <w:rsid w:val="00844BFD"/>
    <w:rsid w:val="00851121"/>
    <w:rsid w:val="00851764"/>
    <w:rsid w:val="00852701"/>
    <w:rsid w:val="00856397"/>
    <w:rsid w:val="00860AF0"/>
    <w:rsid w:val="00860CF3"/>
    <w:rsid w:val="0086138D"/>
    <w:rsid w:val="00866798"/>
    <w:rsid w:val="00872D2D"/>
    <w:rsid w:val="00874DFA"/>
    <w:rsid w:val="008757B3"/>
    <w:rsid w:val="00875C9A"/>
    <w:rsid w:val="00875CDF"/>
    <w:rsid w:val="008809C9"/>
    <w:rsid w:val="008817BF"/>
    <w:rsid w:val="00883E59"/>
    <w:rsid w:val="00887168"/>
    <w:rsid w:val="008901ED"/>
    <w:rsid w:val="008931FC"/>
    <w:rsid w:val="008A0E6C"/>
    <w:rsid w:val="008A4EAB"/>
    <w:rsid w:val="008B2031"/>
    <w:rsid w:val="008B3FC8"/>
    <w:rsid w:val="008C1126"/>
    <w:rsid w:val="008C161F"/>
    <w:rsid w:val="008C24C1"/>
    <w:rsid w:val="008C2B5B"/>
    <w:rsid w:val="008C40C8"/>
    <w:rsid w:val="008D0D9B"/>
    <w:rsid w:val="008D4276"/>
    <w:rsid w:val="008D4FF1"/>
    <w:rsid w:val="008D6897"/>
    <w:rsid w:val="008E130A"/>
    <w:rsid w:val="008E5C77"/>
    <w:rsid w:val="008E73D4"/>
    <w:rsid w:val="008F1405"/>
    <w:rsid w:val="008F3579"/>
    <w:rsid w:val="008F41EC"/>
    <w:rsid w:val="008F4B28"/>
    <w:rsid w:val="00901A79"/>
    <w:rsid w:val="00920F47"/>
    <w:rsid w:val="00923596"/>
    <w:rsid w:val="00933918"/>
    <w:rsid w:val="0094598D"/>
    <w:rsid w:val="00950F37"/>
    <w:rsid w:val="009540AC"/>
    <w:rsid w:val="009556EE"/>
    <w:rsid w:val="009608BE"/>
    <w:rsid w:val="009668EF"/>
    <w:rsid w:val="00967244"/>
    <w:rsid w:val="00967A20"/>
    <w:rsid w:val="009707CA"/>
    <w:rsid w:val="00972BA8"/>
    <w:rsid w:val="009763DA"/>
    <w:rsid w:val="00976605"/>
    <w:rsid w:val="00981061"/>
    <w:rsid w:val="009851C4"/>
    <w:rsid w:val="009909A0"/>
    <w:rsid w:val="009921F0"/>
    <w:rsid w:val="009A419E"/>
    <w:rsid w:val="009A5CE0"/>
    <w:rsid w:val="009A72A3"/>
    <w:rsid w:val="009B3F5D"/>
    <w:rsid w:val="009B6BDA"/>
    <w:rsid w:val="009C1689"/>
    <w:rsid w:val="009C2B6E"/>
    <w:rsid w:val="009C4E15"/>
    <w:rsid w:val="009C65DE"/>
    <w:rsid w:val="009C7943"/>
    <w:rsid w:val="009D1E89"/>
    <w:rsid w:val="009D4ABA"/>
    <w:rsid w:val="009D5E3F"/>
    <w:rsid w:val="009E1900"/>
    <w:rsid w:val="009E5B3A"/>
    <w:rsid w:val="009E5DCE"/>
    <w:rsid w:val="009E6EDF"/>
    <w:rsid w:val="009E76E3"/>
    <w:rsid w:val="009F0AE7"/>
    <w:rsid w:val="00A00A23"/>
    <w:rsid w:val="00A00DA7"/>
    <w:rsid w:val="00A04CBE"/>
    <w:rsid w:val="00A11142"/>
    <w:rsid w:val="00A11ADD"/>
    <w:rsid w:val="00A14F5A"/>
    <w:rsid w:val="00A170EB"/>
    <w:rsid w:val="00A17442"/>
    <w:rsid w:val="00A225F9"/>
    <w:rsid w:val="00A30B3B"/>
    <w:rsid w:val="00A30C2E"/>
    <w:rsid w:val="00A33242"/>
    <w:rsid w:val="00A3348E"/>
    <w:rsid w:val="00A4036E"/>
    <w:rsid w:val="00A42BAE"/>
    <w:rsid w:val="00A52041"/>
    <w:rsid w:val="00A5381C"/>
    <w:rsid w:val="00A6077F"/>
    <w:rsid w:val="00A6101A"/>
    <w:rsid w:val="00A6762A"/>
    <w:rsid w:val="00A67DD8"/>
    <w:rsid w:val="00A76546"/>
    <w:rsid w:val="00A80A2E"/>
    <w:rsid w:val="00A83D32"/>
    <w:rsid w:val="00A84086"/>
    <w:rsid w:val="00A86148"/>
    <w:rsid w:val="00A86406"/>
    <w:rsid w:val="00A915C3"/>
    <w:rsid w:val="00A929DC"/>
    <w:rsid w:val="00A93551"/>
    <w:rsid w:val="00A97402"/>
    <w:rsid w:val="00AA3A37"/>
    <w:rsid w:val="00AA4247"/>
    <w:rsid w:val="00AA446B"/>
    <w:rsid w:val="00AB118F"/>
    <w:rsid w:val="00AC0394"/>
    <w:rsid w:val="00AC1A00"/>
    <w:rsid w:val="00AC44A4"/>
    <w:rsid w:val="00AC4D8F"/>
    <w:rsid w:val="00AC6350"/>
    <w:rsid w:val="00AC64C9"/>
    <w:rsid w:val="00AC7DC6"/>
    <w:rsid w:val="00AD0CD7"/>
    <w:rsid w:val="00AD45DB"/>
    <w:rsid w:val="00AD4D6C"/>
    <w:rsid w:val="00AE0254"/>
    <w:rsid w:val="00AE4711"/>
    <w:rsid w:val="00AF13B1"/>
    <w:rsid w:val="00AF2348"/>
    <w:rsid w:val="00AF411B"/>
    <w:rsid w:val="00B05F33"/>
    <w:rsid w:val="00B0689F"/>
    <w:rsid w:val="00B1130E"/>
    <w:rsid w:val="00B13DB3"/>
    <w:rsid w:val="00B25ED4"/>
    <w:rsid w:val="00B31084"/>
    <w:rsid w:val="00B31DF8"/>
    <w:rsid w:val="00B40555"/>
    <w:rsid w:val="00B51C57"/>
    <w:rsid w:val="00B530F0"/>
    <w:rsid w:val="00B57D23"/>
    <w:rsid w:val="00B60E55"/>
    <w:rsid w:val="00B62DD5"/>
    <w:rsid w:val="00B708A5"/>
    <w:rsid w:val="00B70A71"/>
    <w:rsid w:val="00B714AB"/>
    <w:rsid w:val="00B71738"/>
    <w:rsid w:val="00B72573"/>
    <w:rsid w:val="00B80702"/>
    <w:rsid w:val="00B81B32"/>
    <w:rsid w:val="00B81C71"/>
    <w:rsid w:val="00B82EE0"/>
    <w:rsid w:val="00B85D01"/>
    <w:rsid w:val="00B9018C"/>
    <w:rsid w:val="00B94E41"/>
    <w:rsid w:val="00B958DA"/>
    <w:rsid w:val="00B96CDE"/>
    <w:rsid w:val="00B9757C"/>
    <w:rsid w:val="00B9818A"/>
    <w:rsid w:val="00BA0648"/>
    <w:rsid w:val="00BA07CB"/>
    <w:rsid w:val="00BA58C3"/>
    <w:rsid w:val="00BB0888"/>
    <w:rsid w:val="00BB40DE"/>
    <w:rsid w:val="00BB57F2"/>
    <w:rsid w:val="00BB7922"/>
    <w:rsid w:val="00BC02D2"/>
    <w:rsid w:val="00BC2558"/>
    <w:rsid w:val="00BC368A"/>
    <w:rsid w:val="00BC3804"/>
    <w:rsid w:val="00BC391F"/>
    <w:rsid w:val="00BC662E"/>
    <w:rsid w:val="00BD3443"/>
    <w:rsid w:val="00BD430D"/>
    <w:rsid w:val="00BE184B"/>
    <w:rsid w:val="00BF0239"/>
    <w:rsid w:val="00BF0317"/>
    <w:rsid w:val="00BF4D60"/>
    <w:rsid w:val="00C0073E"/>
    <w:rsid w:val="00C00746"/>
    <w:rsid w:val="00C02144"/>
    <w:rsid w:val="00C05387"/>
    <w:rsid w:val="00C149DC"/>
    <w:rsid w:val="00C21C8D"/>
    <w:rsid w:val="00C22298"/>
    <w:rsid w:val="00C26FF9"/>
    <w:rsid w:val="00C33E41"/>
    <w:rsid w:val="00C41BC3"/>
    <w:rsid w:val="00C41BFB"/>
    <w:rsid w:val="00C42E3F"/>
    <w:rsid w:val="00C44112"/>
    <w:rsid w:val="00C44896"/>
    <w:rsid w:val="00C5279F"/>
    <w:rsid w:val="00C536DB"/>
    <w:rsid w:val="00C55D7A"/>
    <w:rsid w:val="00C664EC"/>
    <w:rsid w:val="00C67409"/>
    <w:rsid w:val="00C70CDA"/>
    <w:rsid w:val="00C70F82"/>
    <w:rsid w:val="00C7510E"/>
    <w:rsid w:val="00C77F94"/>
    <w:rsid w:val="00C84C9B"/>
    <w:rsid w:val="00C85897"/>
    <w:rsid w:val="00C91E1C"/>
    <w:rsid w:val="00C9560A"/>
    <w:rsid w:val="00C95CE9"/>
    <w:rsid w:val="00C96919"/>
    <w:rsid w:val="00CA1C98"/>
    <w:rsid w:val="00CA2553"/>
    <w:rsid w:val="00CB0300"/>
    <w:rsid w:val="00CC2EC1"/>
    <w:rsid w:val="00CD0CC2"/>
    <w:rsid w:val="00CD1E22"/>
    <w:rsid w:val="00CD29FF"/>
    <w:rsid w:val="00CD37EA"/>
    <w:rsid w:val="00CE2A78"/>
    <w:rsid w:val="00CE47A2"/>
    <w:rsid w:val="00CE5DDD"/>
    <w:rsid w:val="00CE7FAA"/>
    <w:rsid w:val="00CF0E49"/>
    <w:rsid w:val="00CF14E3"/>
    <w:rsid w:val="00CF23A5"/>
    <w:rsid w:val="00CF5AFA"/>
    <w:rsid w:val="00CF7877"/>
    <w:rsid w:val="00CF7C4F"/>
    <w:rsid w:val="00D017A7"/>
    <w:rsid w:val="00D122C7"/>
    <w:rsid w:val="00D15EF2"/>
    <w:rsid w:val="00D204F9"/>
    <w:rsid w:val="00D21808"/>
    <w:rsid w:val="00D23C75"/>
    <w:rsid w:val="00D26A42"/>
    <w:rsid w:val="00D26C14"/>
    <w:rsid w:val="00D26D8C"/>
    <w:rsid w:val="00D41375"/>
    <w:rsid w:val="00D45322"/>
    <w:rsid w:val="00D453A8"/>
    <w:rsid w:val="00D535B6"/>
    <w:rsid w:val="00D554E9"/>
    <w:rsid w:val="00D57E58"/>
    <w:rsid w:val="00D6217D"/>
    <w:rsid w:val="00D6234F"/>
    <w:rsid w:val="00D65B6F"/>
    <w:rsid w:val="00D7322A"/>
    <w:rsid w:val="00D80044"/>
    <w:rsid w:val="00D80494"/>
    <w:rsid w:val="00D86957"/>
    <w:rsid w:val="00DA2492"/>
    <w:rsid w:val="00DA24A4"/>
    <w:rsid w:val="00DA26E8"/>
    <w:rsid w:val="00DA2FAB"/>
    <w:rsid w:val="00DA5F6C"/>
    <w:rsid w:val="00DC03F0"/>
    <w:rsid w:val="00DC096F"/>
    <w:rsid w:val="00DC495E"/>
    <w:rsid w:val="00DD09CE"/>
    <w:rsid w:val="00DD43E7"/>
    <w:rsid w:val="00DE2E0C"/>
    <w:rsid w:val="00DE3860"/>
    <w:rsid w:val="00DE4CB5"/>
    <w:rsid w:val="00DF0CC7"/>
    <w:rsid w:val="00DF0E3D"/>
    <w:rsid w:val="00DF754C"/>
    <w:rsid w:val="00E11918"/>
    <w:rsid w:val="00E136B7"/>
    <w:rsid w:val="00E206CB"/>
    <w:rsid w:val="00E20860"/>
    <w:rsid w:val="00E25437"/>
    <w:rsid w:val="00E26663"/>
    <w:rsid w:val="00E3361B"/>
    <w:rsid w:val="00E3409A"/>
    <w:rsid w:val="00E40BA6"/>
    <w:rsid w:val="00E41414"/>
    <w:rsid w:val="00E41BF9"/>
    <w:rsid w:val="00E41D72"/>
    <w:rsid w:val="00E505F0"/>
    <w:rsid w:val="00E5247E"/>
    <w:rsid w:val="00E551B6"/>
    <w:rsid w:val="00E555C0"/>
    <w:rsid w:val="00E55F4B"/>
    <w:rsid w:val="00E60BCB"/>
    <w:rsid w:val="00E7480C"/>
    <w:rsid w:val="00E77AFE"/>
    <w:rsid w:val="00E80570"/>
    <w:rsid w:val="00E85A76"/>
    <w:rsid w:val="00E86065"/>
    <w:rsid w:val="00E96E8C"/>
    <w:rsid w:val="00E979FE"/>
    <w:rsid w:val="00EA222F"/>
    <w:rsid w:val="00EA2249"/>
    <w:rsid w:val="00EA7B06"/>
    <w:rsid w:val="00EB079F"/>
    <w:rsid w:val="00EB5D48"/>
    <w:rsid w:val="00EB77EC"/>
    <w:rsid w:val="00EC0E69"/>
    <w:rsid w:val="00EC2166"/>
    <w:rsid w:val="00EC25D1"/>
    <w:rsid w:val="00EC3D20"/>
    <w:rsid w:val="00EC6EC5"/>
    <w:rsid w:val="00EC7450"/>
    <w:rsid w:val="00ED0A52"/>
    <w:rsid w:val="00ED152F"/>
    <w:rsid w:val="00ED22BD"/>
    <w:rsid w:val="00EE1BD5"/>
    <w:rsid w:val="00EE20CB"/>
    <w:rsid w:val="00EE4565"/>
    <w:rsid w:val="00F07668"/>
    <w:rsid w:val="00F12484"/>
    <w:rsid w:val="00F150FD"/>
    <w:rsid w:val="00F164A8"/>
    <w:rsid w:val="00F17668"/>
    <w:rsid w:val="00F17962"/>
    <w:rsid w:val="00F17C25"/>
    <w:rsid w:val="00F27493"/>
    <w:rsid w:val="00F27D01"/>
    <w:rsid w:val="00F30EDB"/>
    <w:rsid w:val="00F33B5A"/>
    <w:rsid w:val="00F33BD8"/>
    <w:rsid w:val="00F3591E"/>
    <w:rsid w:val="00F4018A"/>
    <w:rsid w:val="00F503A1"/>
    <w:rsid w:val="00F52468"/>
    <w:rsid w:val="00F54217"/>
    <w:rsid w:val="00F57B97"/>
    <w:rsid w:val="00F60439"/>
    <w:rsid w:val="00F60C65"/>
    <w:rsid w:val="00F66C86"/>
    <w:rsid w:val="00F70B33"/>
    <w:rsid w:val="00F710B1"/>
    <w:rsid w:val="00F73A11"/>
    <w:rsid w:val="00F75F32"/>
    <w:rsid w:val="00F76720"/>
    <w:rsid w:val="00F77241"/>
    <w:rsid w:val="00F779CB"/>
    <w:rsid w:val="00F81848"/>
    <w:rsid w:val="00F839E6"/>
    <w:rsid w:val="00F8582C"/>
    <w:rsid w:val="00F86E34"/>
    <w:rsid w:val="00F925B6"/>
    <w:rsid w:val="00F92725"/>
    <w:rsid w:val="00F92DDA"/>
    <w:rsid w:val="00F97C3A"/>
    <w:rsid w:val="00FA3B62"/>
    <w:rsid w:val="00FB0683"/>
    <w:rsid w:val="00FB4006"/>
    <w:rsid w:val="00FC2354"/>
    <w:rsid w:val="00FC5A60"/>
    <w:rsid w:val="00FC738A"/>
    <w:rsid w:val="00FD2A04"/>
    <w:rsid w:val="00FD2E35"/>
    <w:rsid w:val="00FD7C4C"/>
    <w:rsid w:val="00FE1070"/>
    <w:rsid w:val="00FE31BA"/>
    <w:rsid w:val="00FE76A2"/>
    <w:rsid w:val="00FF0D50"/>
    <w:rsid w:val="00FF203E"/>
    <w:rsid w:val="00FF2778"/>
    <w:rsid w:val="00FF5548"/>
    <w:rsid w:val="010F869A"/>
    <w:rsid w:val="01BC7A08"/>
    <w:rsid w:val="028B2BC5"/>
    <w:rsid w:val="032F5C0D"/>
    <w:rsid w:val="034ACBC2"/>
    <w:rsid w:val="0357BB78"/>
    <w:rsid w:val="0395FCE4"/>
    <w:rsid w:val="03F6E4B1"/>
    <w:rsid w:val="0415222A"/>
    <w:rsid w:val="048EC431"/>
    <w:rsid w:val="049627F5"/>
    <w:rsid w:val="05160F9C"/>
    <w:rsid w:val="0543570C"/>
    <w:rsid w:val="05BBCCF3"/>
    <w:rsid w:val="0844BC76"/>
    <w:rsid w:val="087B90EB"/>
    <w:rsid w:val="093000E6"/>
    <w:rsid w:val="09A20120"/>
    <w:rsid w:val="0A4DF5F7"/>
    <w:rsid w:val="0B9423A2"/>
    <w:rsid w:val="0BFFE3C8"/>
    <w:rsid w:val="0C45C78F"/>
    <w:rsid w:val="0C5B4CC6"/>
    <w:rsid w:val="0D865A8D"/>
    <w:rsid w:val="0E44F033"/>
    <w:rsid w:val="0E628794"/>
    <w:rsid w:val="0EA59FC7"/>
    <w:rsid w:val="0EF8BAD8"/>
    <w:rsid w:val="0F32E592"/>
    <w:rsid w:val="11257F8B"/>
    <w:rsid w:val="11EA78F7"/>
    <w:rsid w:val="12D7FAE9"/>
    <w:rsid w:val="12DC4E36"/>
    <w:rsid w:val="13158CCC"/>
    <w:rsid w:val="1357DA36"/>
    <w:rsid w:val="13667A05"/>
    <w:rsid w:val="13B31556"/>
    <w:rsid w:val="13DCFAFD"/>
    <w:rsid w:val="13EB39C0"/>
    <w:rsid w:val="14218ED2"/>
    <w:rsid w:val="14326A3A"/>
    <w:rsid w:val="144AA47A"/>
    <w:rsid w:val="14BB5056"/>
    <w:rsid w:val="1551F587"/>
    <w:rsid w:val="155C1D4A"/>
    <w:rsid w:val="15AA451F"/>
    <w:rsid w:val="16392427"/>
    <w:rsid w:val="16A116E8"/>
    <w:rsid w:val="16B05D7E"/>
    <w:rsid w:val="16F3E5E4"/>
    <w:rsid w:val="17D79568"/>
    <w:rsid w:val="17D9432B"/>
    <w:rsid w:val="17E947BB"/>
    <w:rsid w:val="1822AFB1"/>
    <w:rsid w:val="19401C8F"/>
    <w:rsid w:val="1A307FEB"/>
    <w:rsid w:val="1AE71EEB"/>
    <w:rsid w:val="1BF81B48"/>
    <w:rsid w:val="1C01F009"/>
    <w:rsid w:val="1D706538"/>
    <w:rsid w:val="1DC73618"/>
    <w:rsid w:val="1DCB4A81"/>
    <w:rsid w:val="2046A880"/>
    <w:rsid w:val="211517EE"/>
    <w:rsid w:val="213021DC"/>
    <w:rsid w:val="21FA57CC"/>
    <w:rsid w:val="224EA1F5"/>
    <w:rsid w:val="226C418C"/>
    <w:rsid w:val="22F972C4"/>
    <w:rsid w:val="2326976E"/>
    <w:rsid w:val="234F7896"/>
    <w:rsid w:val="2383D9AE"/>
    <w:rsid w:val="2393F283"/>
    <w:rsid w:val="2399A452"/>
    <w:rsid w:val="23E54B66"/>
    <w:rsid w:val="23F8A346"/>
    <w:rsid w:val="24CE5AC7"/>
    <w:rsid w:val="253C7A93"/>
    <w:rsid w:val="25AFC8D4"/>
    <w:rsid w:val="26667769"/>
    <w:rsid w:val="2704CBC9"/>
    <w:rsid w:val="2712416C"/>
    <w:rsid w:val="2769B8BC"/>
    <w:rsid w:val="276F7AC0"/>
    <w:rsid w:val="27B33E19"/>
    <w:rsid w:val="28C7F10E"/>
    <w:rsid w:val="291B2511"/>
    <w:rsid w:val="29D1532B"/>
    <w:rsid w:val="2AD146E6"/>
    <w:rsid w:val="2B37927F"/>
    <w:rsid w:val="2B56DD42"/>
    <w:rsid w:val="2BD019F7"/>
    <w:rsid w:val="2C28D55B"/>
    <w:rsid w:val="2DABBAC6"/>
    <w:rsid w:val="2F31CFCB"/>
    <w:rsid w:val="2FEB6F19"/>
    <w:rsid w:val="30D06760"/>
    <w:rsid w:val="313DC49B"/>
    <w:rsid w:val="325939DD"/>
    <w:rsid w:val="34B305BF"/>
    <w:rsid w:val="350E0EAE"/>
    <w:rsid w:val="35236D18"/>
    <w:rsid w:val="352ED5A2"/>
    <w:rsid w:val="35B697FF"/>
    <w:rsid w:val="35E8491D"/>
    <w:rsid w:val="36738248"/>
    <w:rsid w:val="384F755D"/>
    <w:rsid w:val="39006ABB"/>
    <w:rsid w:val="392A1F64"/>
    <w:rsid w:val="39AE16C0"/>
    <w:rsid w:val="39F3DA5B"/>
    <w:rsid w:val="3AA7B515"/>
    <w:rsid w:val="3AE2ED14"/>
    <w:rsid w:val="3BCAA48C"/>
    <w:rsid w:val="3BE68D52"/>
    <w:rsid w:val="3C24E909"/>
    <w:rsid w:val="3C74CF7B"/>
    <w:rsid w:val="3C9AC661"/>
    <w:rsid w:val="3CC20C3F"/>
    <w:rsid w:val="3CC94F08"/>
    <w:rsid w:val="3E81CF41"/>
    <w:rsid w:val="3ED2CA8E"/>
    <w:rsid w:val="400D8819"/>
    <w:rsid w:val="403B8C58"/>
    <w:rsid w:val="411A46E3"/>
    <w:rsid w:val="41226B36"/>
    <w:rsid w:val="413524C3"/>
    <w:rsid w:val="4215DC09"/>
    <w:rsid w:val="422DFFDD"/>
    <w:rsid w:val="423A912A"/>
    <w:rsid w:val="429FFBAF"/>
    <w:rsid w:val="42A52822"/>
    <w:rsid w:val="42C3BA42"/>
    <w:rsid w:val="42D6DE97"/>
    <w:rsid w:val="43DA6408"/>
    <w:rsid w:val="44145A32"/>
    <w:rsid w:val="449A7D27"/>
    <w:rsid w:val="46941A46"/>
    <w:rsid w:val="46AC43D7"/>
    <w:rsid w:val="4712B58C"/>
    <w:rsid w:val="486D9158"/>
    <w:rsid w:val="488A98A0"/>
    <w:rsid w:val="48A67AB0"/>
    <w:rsid w:val="49B01130"/>
    <w:rsid w:val="4A276704"/>
    <w:rsid w:val="4AD1E24F"/>
    <w:rsid w:val="4AFA4DA3"/>
    <w:rsid w:val="4C3A7BBD"/>
    <w:rsid w:val="4C796B10"/>
    <w:rsid w:val="4C817428"/>
    <w:rsid w:val="4D1346D2"/>
    <w:rsid w:val="4D1C057D"/>
    <w:rsid w:val="4DDEE117"/>
    <w:rsid w:val="4ECCB9F2"/>
    <w:rsid w:val="4FCC7130"/>
    <w:rsid w:val="4FF39185"/>
    <w:rsid w:val="515F0E87"/>
    <w:rsid w:val="51C134FA"/>
    <w:rsid w:val="5207DB86"/>
    <w:rsid w:val="521B2250"/>
    <w:rsid w:val="52683F4C"/>
    <w:rsid w:val="5308EE9A"/>
    <w:rsid w:val="53E3C525"/>
    <w:rsid w:val="54771BE0"/>
    <w:rsid w:val="54E01161"/>
    <w:rsid w:val="55676758"/>
    <w:rsid w:val="5609F81D"/>
    <w:rsid w:val="5649CA79"/>
    <w:rsid w:val="56D040F4"/>
    <w:rsid w:val="5706BD1A"/>
    <w:rsid w:val="580DC923"/>
    <w:rsid w:val="58AF27FC"/>
    <w:rsid w:val="58E590A9"/>
    <w:rsid w:val="5947E97E"/>
    <w:rsid w:val="59DA40E7"/>
    <w:rsid w:val="5AB9FCDA"/>
    <w:rsid w:val="5B7F3B68"/>
    <w:rsid w:val="5ED7FAEF"/>
    <w:rsid w:val="5EF3211C"/>
    <w:rsid w:val="60534DFB"/>
    <w:rsid w:val="610B737F"/>
    <w:rsid w:val="620DCAEA"/>
    <w:rsid w:val="62C1B765"/>
    <w:rsid w:val="6325AF9E"/>
    <w:rsid w:val="65712270"/>
    <w:rsid w:val="658E2000"/>
    <w:rsid w:val="6675153A"/>
    <w:rsid w:val="67A7A02B"/>
    <w:rsid w:val="682E38B2"/>
    <w:rsid w:val="68719E24"/>
    <w:rsid w:val="687F2F83"/>
    <w:rsid w:val="690C1512"/>
    <w:rsid w:val="69EA4439"/>
    <w:rsid w:val="6ABAC896"/>
    <w:rsid w:val="6B2D2F42"/>
    <w:rsid w:val="6CA3529B"/>
    <w:rsid w:val="6CA4B75C"/>
    <w:rsid w:val="6DEBF53F"/>
    <w:rsid w:val="6E5E5068"/>
    <w:rsid w:val="6E62787D"/>
    <w:rsid w:val="6F8826F9"/>
    <w:rsid w:val="6FBAAE13"/>
    <w:rsid w:val="6FD86248"/>
    <w:rsid w:val="700C9C7D"/>
    <w:rsid w:val="704BC2BA"/>
    <w:rsid w:val="71625923"/>
    <w:rsid w:val="71EF7AAB"/>
    <w:rsid w:val="7247866F"/>
    <w:rsid w:val="737C33C5"/>
    <w:rsid w:val="73B37961"/>
    <w:rsid w:val="74D54F78"/>
    <w:rsid w:val="75D7740A"/>
    <w:rsid w:val="764CF90B"/>
    <w:rsid w:val="7831AD5A"/>
    <w:rsid w:val="78C88C72"/>
    <w:rsid w:val="796776CA"/>
    <w:rsid w:val="79BB5EBD"/>
    <w:rsid w:val="7A3E798D"/>
    <w:rsid w:val="7ABC0EC6"/>
    <w:rsid w:val="7C513B19"/>
    <w:rsid w:val="7CEFB881"/>
    <w:rsid w:val="7D34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365"/>
  <w15:chartTrackingRefBased/>
  <w15:docId w15:val="{68BA2B63-7C9B-48C5-9C84-A1D226C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6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3B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69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756A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lidstatelogic.com/products/alph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2556008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https://www.solidstatelogic.com/products/alpha8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3</cp:revision>
  <dcterms:created xsi:type="dcterms:W3CDTF">2025-04-03T10:18:00Z</dcterms:created>
  <dcterms:modified xsi:type="dcterms:W3CDTF">2025-04-03T10:21:00Z</dcterms:modified>
</cp:coreProperties>
</file>